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sz w:val="28"/>
          <w:szCs w:val="28"/>
          <w:lang w:val="en-US" w:eastAsia="zh-CN"/>
        </w:rPr>
      </w:pPr>
      <w:bookmarkStart w:id="0" w:name="_Toc29434_WPSOffice_Level2"/>
      <w:r>
        <w:rPr>
          <w:rFonts w:hint="eastAsia" w:ascii="仿宋_GB2312" w:hAnsi="仿宋_GB2312" w:eastAsia="仿宋_GB2312" w:cs="仿宋_GB2312"/>
          <w:b w:val="0"/>
          <w:bCs/>
          <w:sz w:val="28"/>
          <w:szCs w:val="28"/>
          <w:lang w:val="en-US" w:eastAsia="zh-CN"/>
        </w:rPr>
        <w:t>附件10</w:t>
      </w:r>
    </w:p>
    <w:p>
      <w:pPr>
        <w:jc w:val="center"/>
        <w:rPr>
          <w:b/>
          <w:sz w:val="44"/>
        </w:rPr>
      </w:pPr>
      <w:r>
        <w:rPr>
          <w:rFonts w:hint="eastAsia"/>
          <w:b/>
          <w:sz w:val="44"/>
          <w:lang w:val="en-US" w:eastAsia="zh-CN"/>
        </w:rPr>
        <w:t>采购</w:t>
      </w:r>
      <w:r>
        <w:rPr>
          <w:rFonts w:hint="eastAsia"/>
          <w:b/>
          <w:sz w:val="44"/>
        </w:rPr>
        <w:t>需求书</w:t>
      </w:r>
      <w:bookmarkEnd w:id="0"/>
    </w:p>
    <w:p>
      <w:pPr>
        <w:rPr>
          <w:sz w:val="28"/>
          <w:szCs w:val="28"/>
        </w:rPr>
      </w:pP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0" w:author="张13534451574" w:date="2025-03-04T10:29:05Z">
                  <w:rPr>
                    <w:rFonts w:hint="eastAsia" w:ascii="仿宋" w:hAnsi="仿宋" w:eastAsia="仿宋" w:cs="楷体"/>
                    <w:sz w:val="24"/>
                    <w:szCs w:val="24"/>
                    <w:lang w:eastAsia="zh-CN"/>
                  </w:rPr>
                </w:rPrChange>
              </w:rPr>
            </w:pPr>
            <w:r>
              <w:rPr>
                <w:rFonts w:hint="eastAsia" w:ascii="仿宋" w:hAnsi="仿宋" w:eastAsia="仿宋" w:cs="楷体"/>
                <w:sz w:val="24"/>
                <w:szCs w:val="24"/>
                <w:highlight w:val="none"/>
                <w:lang w:eastAsia="zh-CN"/>
                <w:rPrChange w:id="1" w:author="张13534451574" w:date="2025-03-04T10:29:05Z">
                  <w:rPr>
                    <w:rFonts w:hint="eastAsia" w:ascii="仿宋" w:hAnsi="仿宋" w:eastAsia="仿宋" w:cs="楷体"/>
                    <w:sz w:val="24"/>
                    <w:szCs w:val="24"/>
                    <w:lang w:eastAsia="zh-CN"/>
                  </w:rPr>
                </w:rPrChange>
              </w:rPr>
              <w:t>序号</w:t>
            </w:r>
          </w:p>
        </w:tc>
        <w:tc>
          <w:tcPr>
            <w:tcW w:w="2097" w:type="dxa"/>
            <w:vAlign w:val="center"/>
          </w:tcPr>
          <w:p>
            <w:pPr>
              <w:jc w:val="center"/>
              <w:rPr>
                <w:rFonts w:ascii="仿宋" w:hAnsi="仿宋" w:eastAsia="仿宋" w:cs="楷体"/>
                <w:sz w:val="24"/>
                <w:szCs w:val="24"/>
                <w:highlight w:val="none"/>
                <w:rPrChange w:id="2"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3" w:author="张13534451574" w:date="2025-03-04T10:29:05Z">
                  <w:rPr>
                    <w:rFonts w:hint="eastAsia" w:ascii="仿宋" w:hAnsi="仿宋" w:eastAsia="仿宋" w:cs="楷体"/>
                    <w:sz w:val="24"/>
                    <w:szCs w:val="24"/>
                  </w:rPr>
                </w:rPrChange>
              </w:rPr>
              <w:t>类别</w:t>
            </w:r>
          </w:p>
        </w:tc>
        <w:tc>
          <w:tcPr>
            <w:tcW w:w="6259" w:type="dxa"/>
            <w:vAlign w:val="center"/>
          </w:tcPr>
          <w:p>
            <w:pPr>
              <w:jc w:val="center"/>
              <w:rPr>
                <w:rFonts w:hint="eastAsia" w:ascii="仿宋" w:hAnsi="仿宋" w:eastAsia="仿宋" w:cs="楷体"/>
                <w:sz w:val="24"/>
                <w:szCs w:val="24"/>
                <w:highlight w:val="none"/>
                <w:lang w:eastAsia="zh-CN"/>
                <w:rPrChange w:id="4" w:author="张13534451574" w:date="2025-03-04T10:29:05Z">
                  <w:rPr>
                    <w:rFonts w:hint="eastAsia" w:ascii="仿宋" w:hAnsi="仿宋" w:eastAsia="仿宋" w:cs="楷体"/>
                    <w:sz w:val="24"/>
                    <w:szCs w:val="24"/>
                    <w:lang w:eastAsia="zh-CN"/>
                  </w:rPr>
                </w:rPrChange>
              </w:rPr>
            </w:pPr>
            <w:r>
              <w:rPr>
                <w:rFonts w:hint="eastAsia" w:ascii="仿宋" w:hAnsi="仿宋" w:eastAsia="仿宋" w:cs="仿宋"/>
                <w:sz w:val="24"/>
                <w:szCs w:val="24"/>
                <w:highlight w:val="none"/>
                <w:lang w:eastAsia="zh-CN"/>
                <w:rPrChange w:id="5" w:author="张13534451574" w:date="2025-03-04T10:29:05Z">
                  <w:rPr>
                    <w:rFonts w:hint="eastAsia" w:ascii="仿宋" w:hAnsi="仿宋" w:eastAsia="仿宋" w:cs="仿宋"/>
                    <w:sz w:val="24"/>
                    <w:szCs w:val="24"/>
                    <w:lang w:eastAsia="zh-CN"/>
                  </w:rPr>
                </w:rPrChang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highlight w:val="none"/>
                <w:rPrChange w:id="6"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7" w:author="张13534451574" w:date="2025-03-04T10:29:05Z">
                  <w:rPr>
                    <w:rFonts w:hint="eastAsia" w:ascii="仿宋" w:hAnsi="仿宋" w:eastAsia="仿宋" w:cs="楷体"/>
                    <w:sz w:val="24"/>
                    <w:szCs w:val="24"/>
                  </w:rPr>
                </w:rPrChange>
              </w:rPr>
              <w:t>1</w:t>
            </w:r>
          </w:p>
        </w:tc>
        <w:tc>
          <w:tcPr>
            <w:tcW w:w="2097" w:type="dxa"/>
            <w:vAlign w:val="center"/>
          </w:tcPr>
          <w:p>
            <w:pPr>
              <w:rPr>
                <w:rFonts w:ascii="仿宋" w:hAnsi="仿宋" w:eastAsia="仿宋" w:cs="楷体"/>
                <w:sz w:val="24"/>
                <w:szCs w:val="24"/>
                <w:highlight w:val="none"/>
                <w:rPrChange w:id="8"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9" w:author="张13534451574" w:date="2025-03-04T10:29:05Z">
                  <w:rPr>
                    <w:rFonts w:hint="eastAsia" w:ascii="仿宋" w:hAnsi="仿宋" w:eastAsia="仿宋" w:cs="楷体"/>
                    <w:sz w:val="24"/>
                    <w:szCs w:val="24"/>
                  </w:rPr>
                </w:rPrChange>
              </w:rPr>
              <w:t>名称</w:t>
            </w:r>
          </w:p>
        </w:tc>
        <w:tc>
          <w:tcPr>
            <w:tcW w:w="6259" w:type="dxa"/>
            <w:vAlign w:val="center"/>
          </w:tcPr>
          <w:p>
            <w:pPr>
              <w:rPr>
                <w:rFonts w:hint="eastAsia" w:ascii="仿宋" w:hAnsi="仿宋" w:eastAsia="仿宋" w:cs="楷体"/>
                <w:b w:val="0"/>
                <w:bCs w:val="0"/>
                <w:i w:val="0"/>
                <w:iCs w:val="0"/>
                <w:smallCaps w:val="0"/>
                <w:color w:val="auto"/>
                <w:sz w:val="24"/>
                <w:highlight w:val="none"/>
                <w:lang w:val="en-US" w:eastAsia="zh-CN"/>
                <w:rPrChange w:id="10" w:author="张13534451574" w:date="2025-03-04T10:29:42Z">
                  <w:rPr>
                    <w:rFonts w:hint="eastAsia"/>
                    <w:b w:val="0"/>
                    <w:bCs w:val="0"/>
                    <w:i w:val="0"/>
                    <w:iCs w:val="0"/>
                    <w:smallCaps w:val="0"/>
                    <w:color w:val="000000"/>
                    <w:lang w:val="en-US" w:eastAsia="zh-CN"/>
                  </w:rPr>
                </w:rPrChange>
              </w:rPr>
            </w:pPr>
            <w:r>
              <w:rPr>
                <w:rFonts w:hint="eastAsia" w:ascii="仿宋" w:hAnsi="仿宋" w:eastAsia="仿宋" w:cs="楷体"/>
                <w:b w:val="0"/>
                <w:bCs w:val="0"/>
                <w:i w:val="0"/>
                <w:iCs w:val="0"/>
                <w:smallCaps w:val="0"/>
                <w:color w:val="auto"/>
                <w:sz w:val="24"/>
                <w:highlight w:val="none"/>
                <w:lang w:val="en-US" w:eastAsia="zh-CN"/>
                <w:rPrChange w:id="11" w:author="张13534451574" w:date="2025-03-04T10:29:42Z">
                  <w:rPr>
                    <w:rFonts w:hint="eastAsia"/>
                    <w:b w:val="0"/>
                    <w:bCs w:val="0"/>
                    <w:i w:val="0"/>
                    <w:iCs w:val="0"/>
                    <w:smallCaps w:val="0"/>
                    <w:color w:val="000000"/>
                    <w:lang w:val="en-US" w:eastAsia="zh-CN"/>
                  </w:rPr>
                </w:rPrChange>
              </w:rPr>
              <w:t>河滘大道-佛山一环辅道连接线工程社会稳定风险分析</w:t>
            </w:r>
          </w:p>
          <w:p>
            <w:pPr>
              <w:rPr>
                <w:rFonts w:ascii="仿宋" w:hAnsi="仿宋" w:eastAsia="仿宋" w:cs="楷体"/>
                <w:sz w:val="24"/>
                <w:szCs w:val="24"/>
                <w:highlight w:val="none"/>
                <w:rPrChange w:id="12" w:author="张13534451574" w:date="2025-03-04T10:29:05Z">
                  <w:rPr>
                    <w:rFonts w:ascii="仿宋" w:hAnsi="仿宋" w:eastAsia="仿宋" w:cs="楷体"/>
                    <w:sz w:val="24"/>
                    <w:szCs w:val="24"/>
                  </w:rPr>
                </w:rPrChange>
              </w:rPr>
            </w:pPr>
            <w:r>
              <w:rPr>
                <w:rFonts w:hint="eastAsia" w:ascii="仿宋" w:hAnsi="仿宋" w:eastAsia="仿宋" w:cs="楷体"/>
                <w:i w:val="0"/>
                <w:strike w:val="0"/>
                <w:color w:val="auto"/>
                <w:sz w:val="24"/>
                <w:highlight w:val="none"/>
                <w:u w:val="none"/>
                <w:rPrChange w:id="13" w:author="张13534451574" w:date="2025-03-04T10:29:42Z">
                  <w:rPr>
                    <w:rFonts w:ascii="仿宋" w:hAnsi="仿宋" w:eastAsia="仿宋" w:cs="仿宋"/>
                    <w:i w:val="0"/>
                    <w:strike w:val="0"/>
                    <w:color w:val="auto"/>
                    <w:sz w:val="24"/>
                    <w:u w:val="none"/>
                  </w:rPr>
                </w:rPrChange>
              </w:rPr>
              <w:t>采购需求书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highlight w:val="none"/>
                <w:rPrChange w:id="14"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15" w:author="张13534451574" w:date="2025-03-04T10:29:05Z">
                  <w:rPr>
                    <w:rFonts w:hint="eastAsia" w:ascii="仿宋" w:hAnsi="仿宋" w:eastAsia="仿宋" w:cs="楷体"/>
                    <w:sz w:val="24"/>
                    <w:szCs w:val="24"/>
                  </w:rPr>
                </w:rPrChange>
              </w:rPr>
              <w:t>2</w:t>
            </w:r>
          </w:p>
        </w:tc>
        <w:tc>
          <w:tcPr>
            <w:tcW w:w="2097" w:type="dxa"/>
            <w:vAlign w:val="center"/>
          </w:tcPr>
          <w:p>
            <w:pPr>
              <w:rPr>
                <w:rFonts w:ascii="仿宋" w:hAnsi="仿宋" w:eastAsia="仿宋" w:cs="楷体"/>
                <w:sz w:val="24"/>
                <w:szCs w:val="24"/>
                <w:highlight w:val="none"/>
                <w:rPrChange w:id="16"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17" w:author="张13534451574" w:date="2025-03-04T10:29:05Z">
                  <w:rPr>
                    <w:rFonts w:hint="eastAsia" w:ascii="仿宋" w:hAnsi="仿宋" w:eastAsia="仿宋" w:cs="楷体"/>
                    <w:sz w:val="24"/>
                    <w:szCs w:val="24"/>
                  </w:rPr>
                </w:rPrChange>
              </w:rPr>
              <w:t>项目业主情况</w:t>
            </w:r>
          </w:p>
        </w:tc>
        <w:tc>
          <w:tcPr>
            <w:tcW w:w="6259" w:type="dxa"/>
            <w:vAlign w:val="center"/>
          </w:tcPr>
          <w:p>
            <w:pPr>
              <w:numPr>
                <w:ilvl w:val="0"/>
                <w:numId w:val="0"/>
              </w:numPr>
              <w:rPr>
                <w:rFonts w:hint="eastAsia" w:ascii="仿宋" w:hAnsi="仿宋" w:eastAsia="仿宋" w:cs="楷体"/>
                <w:color w:val="auto"/>
                <w:sz w:val="24"/>
                <w:szCs w:val="24"/>
                <w:highlight w:val="none"/>
                <w:rPrChange w:id="18" w:author="张13534451574" w:date="2025-03-04T10:29:05Z">
                  <w:rPr>
                    <w:rFonts w:hint="eastAsia" w:ascii="仿宋" w:hAnsi="仿宋" w:eastAsia="仿宋" w:cs="楷体"/>
                    <w:color w:val="auto"/>
                    <w:sz w:val="24"/>
                    <w:szCs w:val="24"/>
                  </w:rPr>
                </w:rPrChange>
              </w:rPr>
            </w:pPr>
            <w:r>
              <w:rPr>
                <w:rFonts w:hint="eastAsia" w:ascii="仿宋" w:hAnsi="仿宋" w:eastAsia="仿宋" w:cs="楷体"/>
                <w:color w:val="auto"/>
                <w:sz w:val="24"/>
                <w:szCs w:val="24"/>
                <w:highlight w:val="none"/>
                <w:rPrChange w:id="19" w:author="张13534451574" w:date="2025-03-04T10:29:05Z">
                  <w:rPr>
                    <w:rFonts w:hint="eastAsia" w:ascii="仿宋" w:hAnsi="仿宋" w:eastAsia="仿宋" w:cs="楷体"/>
                    <w:color w:val="auto"/>
                    <w:sz w:val="24"/>
                    <w:szCs w:val="24"/>
                  </w:rPr>
                </w:rPrChange>
              </w:rPr>
              <w:t>项目业主名称：广东佛盈汇建工程管理有限公司</w:t>
            </w:r>
          </w:p>
          <w:p>
            <w:pPr>
              <w:numPr>
                <w:ilvl w:val="0"/>
                <w:numId w:val="0"/>
              </w:numPr>
              <w:rPr>
                <w:rFonts w:hint="eastAsia" w:ascii="仿宋" w:hAnsi="仿宋" w:eastAsia="仿宋" w:cs="楷体"/>
                <w:color w:val="auto"/>
                <w:sz w:val="24"/>
                <w:szCs w:val="24"/>
                <w:highlight w:val="none"/>
                <w:rPrChange w:id="20" w:author="张13534451574" w:date="2025-03-04T10:29:05Z">
                  <w:rPr>
                    <w:rFonts w:hint="eastAsia" w:ascii="仿宋" w:hAnsi="仿宋" w:eastAsia="仿宋" w:cs="楷体"/>
                    <w:color w:val="auto"/>
                    <w:sz w:val="24"/>
                    <w:szCs w:val="24"/>
                  </w:rPr>
                </w:rPrChange>
              </w:rPr>
            </w:pPr>
            <w:r>
              <w:rPr>
                <w:rFonts w:hint="eastAsia" w:ascii="仿宋" w:hAnsi="仿宋" w:eastAsia="仿宋" w:cs="楷体"/>
                <w:color w:val="auto"/>
                <w:sz w:val="24"/>
                <w:szCs w:val="24"/>
                <w:highlight w:val="none"/>
                <w:rPrChange w:id="21" w:author="张13534451574" w:date="2025-03-04T10:29:05Z">
                  <w:rPr>
                    <w:rFonts w:hint="eastAsia" w:ascii="仿宋" w:hAnsi="仿宋" w:eastAsia="仿宋" w:cs="楷体"/>
                    <w:color w:val="auto"/>
                    <w:sz w:val="24"/>
                    <w:szCs w:val="24"/>
                  </w:rPr>
                </w:rPrChange>
              </w:rPr>
              <w:t>地址：佛山市禅城区轻工南六街6号</w:t>
            </w:r>
          </w:p>
          <w:p>
            <w:pPr>
              <w:numPr>
                <w:ilvl w:val="0"/>
                <w:numId w:val="0"/>
              </w:numPr>
              <w:rPr>
                <w:rFonts w:hint="eastAsia" w:ascii="仿宋" w:hAnsi="仿宋" w:eastAsia="仿宋" w:cs="楷体"/>
                <w:color w:val="auto"/>
                <w:sz w:val="24"/>
                <w:szCs w:val="24"/>
                <w:highlight w:val="none"/>
                <w:rPrChange w:id="22" w:author="张13534451574" w:date="2025-03-04T10:29:05Z">
                  <w:rPr>
                    <w:rFonts w:hint="eastAsia" w:ascii="仿宋" w:hAnsi="仿宋" w:eastAsia="仿宋" w:cs="楷体"/>
                    <w:color w:val="auto"/>
                    <w:sz w:val="24"/>
                    <w:szCs w:val="24"/>
                  </w:rPr>
                </w:rPrChange>
              </w:rPr>
            </w:pPr>
            <w:r>
              <w:rPr>
                <w:rFonts w:hint="eastAsia" w:ascii="仿宋" w:hAnsi="仿宋" w:eastAsia="仿宋" w:cs="楷体"/>
                <w:color w:val="auto"/>
                <w:sz w:val="24"/>
                <w:szCs w:val="24"/>
                <w:highlight w:val="none"/>
                <w:rPrChange w:id="23" w:author="张13534451574" w:date="2025-03-04T10:29:05Z">
                  <w:rPr>
                    <w:rFonts w:hint="eastAsia" w:ascii="仿宋" w:hAnsi="仿宋" w:eastAsia="仿宋" w:cs="楷体"/>
                    <w:color w:val="auto"/>
                    <w:sz w:val="24"/>
                    <w:szCs w:val="24"/>
                  </w:rPr>
                </w:rPrChange>
              </w:rPr>
              <w:t>联系电话：0757-82500587</w:t>
            </w:r>
          </w:p>
          <w:p>
            <w:pPr>
              <w:numPr>
                <w:ilvl w:val="0"/>
                <w:numId w:val="0"/>
              </w:numPr>
              <w:rPr>
                <w:rFonts w:hint="eastAsia" w:ascii="仿宋" w:hAnsi="仿宋" w:eastAsia="仿宋" w:cs="楷体"/>
                <w:sz w:val="24"/>
                <w:szCs w:val="24"/>
                <w:highlight w:val="none"/>
                <w:rPrChange w:id="24" w:author="张13534451574" w:date="2025-03-04T10:29:05Z">
                  <w:rPr>
                    <w:rFonts w:hint="eastAsia" w:ascii="仿宋" w:hAnsi="仿宋" w:eastAsia="仿宋" w:cs="楷体"/>
                    <w:sz w:val="24"/>
                    <w:szCs w:val="24"/>
                  </w:rPr>
                </w:rPrChange>
              </w:rPr>
            </w:pPr>
            <w:r>
              <w:rPr>
                <w:rFonts w:hint="eastAsia" w:ascii="仿宋" w:hAnsi="仿宋" w:eastAsia="仿宋" w:cs="楷体"/>
                <w:color w:val="auto"/>
                <w:sz w:val="24"/>
                <w:szCs w:val="24"/>
                <w:highlight w:val="none"/>
                <w:rPrChange w:id="25" w:author="张13534451574" w:date="2025-03-04T10:29:05Z">
                  <w:rPr>
                    <w:rFonts w:hint="eastAsia" w:ascii="仿宋" w:hAnsi="仿宋" w:eastAsia="仿宋" w:cs="楷体"/>
                    <w:color w:val="auto"/>
                    <w:sz w:val="24"/>
                    <w:szCs w:val="24"/>
                  </w:rPr>
                </w:rPrChange>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26" w:author="张13534451574" w:date="2025-03-04T10:29:05Z">
                  <w:rPr>
                    <w:rFonts w:hint="eastAsia" w:ascii="仿宋" w:hAnsi="仿宋" w:eastAsia="仿宋" w:cs="楷体"/>
                    <w:sz w:val="24"/>
                    <w:szCs w:val="24"/>
                    <w:lang w:eastAsia="zh-CN"/>
                  </w:rPr>
                </w:rPrChange>
              </w:rPr>
            </w:pPr>
            <w:r>
              <w:rPr>
                <w:rFonts w:hint="eastAsia" w:ascii="仿宋" w:hAnsi="仿宋" w:eastAsia="仿宋" w:cs="楷体"/>
                <w:sz w:val="24"/>
                <w:szCs w:val="24"/>
                <w:highlight w:val="none"/>
                <w:lang w:val="en-US" w:eastAsia="zh-CN"/>
                <w:rPrChange w:id="27" w:author="张13534451574" w:date="2025-03-04T10:29:05Z">
                  <w:rPr>
                    <w:rFonts w:hint="eastAsia" w:ascii="仿宋" w:hAnsi="仿宋" w:eastAsia="仿宋" w:cs="楷体"/>
                    <w:sz w:val="24"/>
                    <w:szCs w:val="24"/>
                    <w:lang w:val="en-US" w:eastAsia="zh-CN"/>
                  </w:rPr>
                </w:rPrChange>
              </w:rPr>
              <w:t>3</w:t>
            </w:r>
          </w:p>
        </w:tc>
        <w:tc>
          <w:tcPr>
            <w:tcW w:w="2097" w:type="dxa"/>
            <w:vAlign w:val="center"/>
          </w:tcPr>
          <w:p>
            <w:pPr>
              <w:rPr>
                <w:rFonts w:ascii="仿宋" w:hAnsi="仿宋" w:eastAsia="仿宋" w:cs="楷体"/>
                <w:sz w:val="24"/>
                <w:szCs w:val="24"/>
                <w:highlight w:val="none"/>
                <w:rPrChange w:id="28"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29" w:author="张13534451574" w:date="2025-03-04T10:29:05Z">
                  <w:rPr>
                    <w:rFonts w:hint="eastAsia" w:ascii="仿宋" w:hAnsi="仿宋" w:eastAsia="仿宋" w:cs="楷体"/>
                    <w:sz w:val="24"/>
                    <w:szCs w:val="24"/>
                  </w:rPr>
                </w:rPrChange>
              </w:rPr>
              <w:t>对</w:t>
            </w:r>
            <w:r>
              <w:rPr>
                <w:rFonts w:hint="eastAsia" w:ascii="仿宋" w:hAnsi="仿宋" w:eastAsia="仿宋" w:cs="楷体"/>
                <w:sz w:val="24"/>
                <w:szCs w:val="24"/>
                <w:highlight w:val="none"/>
                <w:lang w:val="en-US" w:eastAsia="zh-CN"/>
                <w:rPrChange w:id="30" w:author="张13534451574" w:date="2025-03-04T10:29:05Z">
                  <w:rPr>
                    <w:rFonts w:hint="eastAsia" w:ascii="仿宋" w:hAnsi="仿宋" w:eastAsia="仿宋" w:cs="楷体"/>
                    <w:sz w:val="24"/>
                    <w:szCs w:val="24"/>
                    <w:lang w:val="en-US" w:eastAsia="zh-CN"/>
                  </w:rPr>
                </w:rPrChange>
              </w:rPr>
              <w:t>投标单位</w:t>
            </w:r>
            <w:r>
              <w:rPr>
                <w:rFonts w:hint="eastAsia" w:ascii="仿宋" w:hAnsi="仿宋" w:eastAsia="仿宋" w:cs="楷体"/>
                <w:sz w:val="24"/>
                <w:szCs w:val="24"/>
                <w:highlight w:val="none"/>
                <w:rPrChange w:id="31" w:author="张13534451574" w:date="2025-03-04T10:29:05Z">
                  <w:rPr>
                    <w:rFonts w:hint="eastAsia" w:ascii="仿宋" w:hAnsi="仿宋" w:eastAsia="仿宋" w:cs="楷体"/>
                    <w:sz w:val="24"/>
                    <w:szCs w:val="24"/>
                  </w:rPr>
                </w:rPrChange>
              </w:rPr>
              <w:t>的资质要求</w:t>
            </w:r>
          </w:p>
        </w:tc>
        <w:tc>
          <w:tcPr>
            <w:tcW w:w="6259" w:type="dxa"/>
            <w:vAlign w:val="center"/>
          </w:tcPr>
          <w:p>
            <w:pPr>
              <w:numPr>
                <w:ilvl w:val="0"/>
                <w:numId w:val="0"/>
              </w:numPr>
              <w:rPr>
                <w:rFonts w:hint="eastAsia" w:ascii="仿宋" w:hAnsi="仿宋" w:eastAsia="仿宋" w:cs="楷体"/>
                <w:sz w:val="24"/>
                <w:highlight w:val="none"/>
                <w:rPrChange w:id="32" w:author="张13534451574" w:date="2025-03-04T10:29:05Z">
                  <w:rPr>
                    <w:rFonts w:hint="eastAsia" w:ascii="仿宋" w:hAnsi="仿宋" w:eastAsia="仿宋" w:cs="楷体"/>
                    <w:sz w:val="24"/>
                  </w:rPr>
                </w:rPrChange>
              </w:rPr>
            </w:pPr>
            <w:r>
              <w:rPr>
                <w:rFonts w:hint="eastAsia" w:ascii="仿宋" w:hAnsi="仿宋" w:eastAsia="仿宋" w:cs="楷体"/>
                <w:sz w:val="24"/>
                <w:highlight w:val="none"/>
                <w:lang w:val="en-US" w:eastAsia="zh-CN"/>
                <w:rPrChange w:id="33" w:author="张13534451574" w:date="2025-03-04T10:29:05Z">
                  <w:rPr>
                    <w:rFonts w:hint="eastAsia" w:ascii="仿宋" w:hAnsi="仿宋" w:eastAsia="仿宋" w:cs="楷体"/>
                    <w:sz w:val="24"/>
                    <w:lang w:val="en-US" w:eastAsia="zh-CN"/>
                  </w:rPr>
                </w:rPrChange>
              </w:rPr>
              <w:t>1.投标单位</w:t>
            </w:r>
            <w:r>
              <w:rPr>
                <w:rFonts w:hint="eastAsia" w:ascii="仿宋" w:hAnsi="仿宋" w:eastAsia="仿宋" w:cs="楷体"/>
                <w:sz w:val="24"/>
                <w:highlight w:val="none"/>
                <w:rPrChange w:id="34" w:author="张13534451574" w:date="2025-03-04T10:29:05Z">
                  <w:rPr>
                    <w:rFonts w:hint="eastAsia" w:ascii="仿宋" w:hAnsi="仿宋" w:eastAsia="仿宋" w:cs="楷体"/>
                    <w:sz w:val="24"/>
                  </w:rPr>
                </w:rPrChange>
              </w:rPr>
              <w:t>应具有独立法人资格并依法取得有效的营业执照。</w:t>
            </w:r>
          </w:p>
          <w:p>
            <w:pPr>
              <w:rPr>
                <w:rFonts w:hint="default" w:ascii="仿宋" w:hAnsi="仿宋" w:eastAsia="仿宋" w:cs="楷体"/>
                <w:sz w:val="24"/>
                <w:highlight w:val="none"/>
                <w:lang w:val="en-US" w:eastAsia="zh-CN"/>
                <w:rPrChange w:id="35" w:author="张13534451574" w:date="2025-03-04T10:29:05Z">
                  <w:rPr>
                    <w:rFonts w:hint="default" w:ascii="仿宋" w:hAnsi="仿宋" w:eastAsia="仿宋" w:cs="楷体"/>
                    <w:sz w:val="24"/>
                    <w:highlight w:val="yellow"/>
                    <w:lang w:val="en-US" w:eastAsia="zh-CN"/>
                  </w:rPr>
                </w:rPrChange>
              </w:rPr>
            </w:pPr>
            <w:r>
              <w:rPr>
                <w:rFonts w:hint="eastAsia" w:ascii="仿宋" w:hAnsi="仿宋" w:eastAsia="仿宋" w:cs="楷体"/>
                <w:sz w:val="24"/>
                <w:highlight w:val="none"/>
                <w:lang w:val="en-US" w:eastAsia="zh-CN"/>
                <w:rPrChange w:id="36" w:author="张13534451574" w:date="2025-03-04T10:29:05Z">
                  <w:rPr>
                    <w:rFonts w:hint="eastAsia" w:ascii="仿宋" w:hAnsi="仿宋" w:eastAsia="仿宋" w:cs="楷体"/>
                    <w:sz w:val="24"/>
                    <w:lang w:val="en-US" w:eastAsia="zh-CN"/>
                  </w:rPr>
                </w:rPrChange>
              </w:rPr>
              <w:t>2.资质要求：</w:t>
            </w:r>
            <w:r>
              <w:rPr>
                <w:rFonts w:hint="eastAsia" w:ascii="仿宋" w:hAnsi="仿宋" w:eastAsia="仿宋" w:cs="楷体"/>
                <w:sz w:val="24"/>
                <w:highlight w:val="none"/>
                <w:lang w:val="en-US" w:eastAsia="zh-CN"/>
                <w:rPrChange w:id="37" w:author="张13534451574" w:date="2025-03-04T10:29:05Z">
                  <w:rPr>
                    <w:rFonts w:hint="eastAsia" w:ascii="仿宋" w:hAnsi="仿宋" w:eastAsia="仿宋" w:cs="楷体"/>
                    <w:sz w:val="24"/>
                    <w:highlight w:val="yellow"/>
                    <w:lang w:val="en-US" w:eastAsia="zh-CN"/>
                  </w:rPr>
                </w:rPrChange>
              </w:rPr>
              <w:t>工程咨询单位备案表或者工程咨询单位乙级资信证书。</w:t>
            </w:r>
          </w:p>
          <w:p>
            <w:pPr>
              <w:numPr>
                <w:ilvl w:val="-1"/>
                <w:numId w:val="0"/>
              </w:numPr>
              <w:ind w:left="0" w:leftChars="0" w:firstLine="0" w:firstLineChars="0"/>
              <w:rPr>
                <w:rFonts w:hint="eastAsia" w:ascii="仿宋" w:hAnsi="仿宋" w:eastAsia="仿宋" w:cs="楷体"/>
                <w:sz w:val="24"/>
                <w:highlight w:val="none"/>
                <w:lang w:eastAsia="zh-CN"/>
                <w:rPrChange w:id="38" w:author="张13534451574" w:date="2025-03-04T10:29:05Z">
                  <w:rPr>
                    <w:rFonts w:hint="eastAsia" w:ascii="仿宋" w:hAnsi="仿宋" w:eastAsia="仿宋" w:cs="楷体"/>
                    <w:sz w:val="24"/>
                    <w:highlight w:val="yellow"/>
                    <w:lang w:eastAsia="zh-CN"/>
                  </w:rPr>
                </w:rPrChange>
              </w:rPr>
            </w:pPr>
            <w:r>
              <w:rPr>
                <w:rFonts w:hint="eastAsia" w:ascii="仿宋" w:hAnsi="仿宋" w:eastAsia="仿宋" w:cs="楷体"/>
                <w:sz w:val="24"/>
                <w:highlight w:val="none"/>
                <w:lang w:val="en-US" w:eastAsia="zh-CN"/>
                <w:rPrChange w:id="39" w:author="张13534451574" w:date="2025-03-04T10:29:05Z">
                  <w:rPr>
                    <w:rFonts w:hint="eastAsia" w:ascii="仿宋" w:hAnsi="仿宋" w:eastAsia="仿宋" w:cs="楷体"/>
                    <w:sz w:val="24"/>
                    <w:highlight w:val="yellow"/>
                    <w:lang w:val="en-US" w:eastAsia="zh-CN"/>
                  </w:rPr>
                </w:rPrChange>
              </w:rPr>
              <w:t>3.</w:t>
            </w:r>
            <w:r>
              <w:rPr>
                <w:rFonts w:hint="eastAsia" w:ascii="仿宋" w:hAnsi="仿宋" w:eastAsia="仿宋" w:cs="仿宋"/>
                <w:i w:val="0"/>
                <w:strike w:val="0"/>
                <w:color w:val="auto"/>
                <w:spacing w:val="0"/>
                <w:sz w:val="24"/>
                <w:highlight w:val="none"/>
                <w:u w:val="none"/>
                <w:lang w:val="en-US" w:eastAsia="zh-CN"/>
                <w:rPrChange w:id="40" w:author="张13534451574" w:date="2025-03-04T10:29:05Z">
                  <w:rPr>
                    <w:rFonts w:hint="eastAsia" w:ascii="仿宋" w:hAnsi="仿宋" w:eastAsia="仿宋" w:cs="仿宋"/>
                    <w:i w:val="0"/>
                    <w:strike w:val="0"/>
                    <w:color w:val="auto"/>
                    <w:spacing w:val="0"/>
                    <w:sz w:val="24"/>
                    <w:highlight w:val="yellow"/>
                    <w:u w:val="none"/>
                    <w:lang w:val="en-US" w:eastAsia="zh-CN"/>
                  </w:rPr>
                </w:rPrChange>
              </w:rPr>
              <w:t>项目负责人</w:t>
            </w:r>
            <w:r>
              <w:rPr>
                <w:rFonts w:hint="eastAsia" w:ascii="仿宋" w:hAnsi="仿宋" w:eastAsia="仿宋" w:cs="楷体"/>
                <w:sz w:val="24"/>
                <w:highlight w:val="none"/>
                <w:lang w:val="en-US" w:eastAsia="zh-CN"/>
                <w:rPrChange w:id="41" w:author="张13534451574" w:date="2025-03-04T10:29:05Z">
                  <w:rPr>
                    <w:rFonts w:hint="eastAsia" w:ascii="仿宋" w:hAnsi="仿宋" w:eastAsia="仿宋" w:cs="楷体"/>
                    <w:sz w:val="24"/>
                    <w:highlight w:val="yellow"/>
                    <w:lang w:val="en-US" w:eastAsia="zh-CN"/>
                  </w:rPr>
                </w:rPrChange>
              </w:rPr>
              <w:t>要求：</w:t>
            </w:r>
            <w:bookmarkStart w:id="1" w:name="OLE_LINK1"/>
            <w:r>
              <w:rPr>
                <w:rFonts w:hint="eastAsia" w:ascii="仿宋" w:hAnsi="仿宋" w:eastAsia="仿宋" w:cs="仿宋"/>
                <w:i w:val="0"/>
                <w:strike w:val="0"/>
                <w:color w:val="auto"/>
                <w:spacing w:val="0"/>
                <w:sz w:val="24"/>
                <w:highlight w:val="none"/>
                <w:u w:val="none"/>
                <w:lang w:val="en-US" w:eastAsia="zh-CN"/>
                <w:rPrChange w:id="42" w:author="张13534451574" w:date="2025-03-04T10:29:05Z">
                  <w:rPr>
                    <w:rFonts w:hint="eastAsia" w:ascii="仿宋" w:hAnsi="仿宋" w:eastAsia="仿宋" w:cs="仿宋"/>
                    <w:i w:val="0"/>
                    <w:strike w:val="0"/>
                    <w:color w:val="auto"/>
                    <w:spacing w:val="0"/>
                    <w:sz w:val="24"/>
                    <w:highlight w:val="yellow"/>
                    <w:u w:val="none"/>
                    <w:lang w:val="en-US" w:eastAsia="zh-CN"/>
                  </w:rPr>
                </w:rPrChange>
              </w:rPr>
              <w:t>具有初级(或以上)职称或资格认定</w:t>
            </w:r>
            <w:bookmarkEnd w:id="1"/>
            <w:r>
              <w:rPr>
                <w:rFonts w:ascii="仿宋" w:hAnsi="仿宋" w:eastAsia="仿宋" w:cs="仿宋"/>
                <w:i w:val="0"/>
                <w:strike w:val="0"/>
                <w:color w:val="auto"/>
                <w:spacing w:val="0"/>
                <w:sz w:val="24"/>
                <w:highlight w:val="none"/>
                <w:u w:val="none"/>
                <w:rPrChange w:id="43" w:author="张13534451574" w:date="2025-03-04T10:29:05Z">
                  <w:rPr>
                    <w:rFonts w:ascii="仿宋" w:hAnsi="仿宋" w:eastAsia="仿宋" w:cs="仿宋"/>
                    <w:i w:val="0"/>
                    <w:strike w:val="0"/>
                    <w:color w:val="auto"/>
                    <w:spacing w:val="0"/>
                    <w:sz w:val="24"/>
                    <w:highlight w:val="yellow"/>
                    <w:u w:val="none"/>
                  </w:rPr>
                </w:rPrChange>
              </w:rPr>
              <w:t>;</w:t>
            </w:r>
          </w:p>
          <w:p>
            <w:pPr>
              <w:rPr>
                <w:rFonts w:hint="default"/>
                <w:highlight w:val="none"/>
                <w:lang w:val="en-US" w:eastAsia="zh-CN"/>
                <w:rPrChange w:id="44" w:author="张13534451574" w:date="2025-03-04T10:29:05Z">
                  <w:rPr>
                    <w:rFonts w:hint="default"/>
                    <w:lang w:val="en-US" w:eastAsia="zh-CN"/>
                  </w:rPr>
                </w:rPrChange>
              </w:rPr>
            </w:pPr>
            <w:r>
              <w:rPr>
                <w:rFonts w:hint="eastAsia" w:ascii="仿宋" w:hAnsi="仿宋" w:eastAsia="仿宋" w:cs="楷体"/>
                <w:sz w:val="24"/>
                <w:highlight w:val="none"/>
                <w:lang w:val="en-US" w:eastAsia="zh-CN"/>
                <w:rPrChange w:id="45" w:author="张13534451574" w:date="2025-03-04T10:29:05Z">
                  <w:rPr>
                    <w:rFonts w:hint="eastAsia" w:ascii="仿宋" w:hAnsi="仿宋" w:eastAsia="仿宋" w:cs="楷体"/>
                    <w:sz w:val="24"/>
                    <w:lang w:val="en-US" w:eastAsia="zh-CN"/>
                  </w:rPr>
                </w:rPrChange>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46" w:author="张13534451574" w:date="2025-03-04T10:29:05Z">
                  <w:rPr>
                    <w:rFonts w:hint="eastAsia" w:ascii="仿宋" w:hAnsi="仿宋" w:eastAsia="仿宋" w:cs="楷体"/>
                    <w:sz w:val="24"/>
                    <w:szCs w:val="24"/>
                    <w:lang w:eastAsia="zh-CN"/>
                  </w:rPr>
                </w:rPrChange>
              </w:rPr>
            </w:pPr>
            <w:r>
              <w:rPr>
                <w:rFonts w:hint="eastAsia" w:ascii="仿宋" w:hAnsi="仿宋" w:eastAsia="仿宋" w:cs="楷体"/>
                <w:sz w:val="24"/>
                <w:szCs w:val="24"/>
                <w:highlight w:val="none"/>
                <w:lang w:val="en-US" w:eastAsia="zh-CN"/>
                <w:rPrChange w:id="47" w:author="张13534451574" w:date="2025-03-04T10:29:05Z">
                  <w:rPr>
                    <w:rFonts w:hint="eastAsia" w:ascii="仿宋" w:hAnsi="仿宋" w:eastAsia="仿宋" w:cs="楷体"/>
                    <w:sz w:val="24"/>
                    <w:szCs w:val="24"/>
                    <w:lang w:val="en-US" w:eastAsia="zh-CN"/>
                  </w:rPr>
                </w:rPrChange>
              </w:rPr>
              <w:t>4</w:t>
            </w:r>
          </w:p>
        </w:tc>
        <w:tc>
          <w:tcPr>
            <w:tcW w:w="2097" w:type="dxa"/>
            <w:vAlign w:val="center"/>
          </w:tcPr>
          <w:p>
            <w:pPr>
              <w:rPr>
                <w:rFonts w:ascii="仿宋" w:hAnsi="仿宋" w:eastAsia="仿宋" w:cs="楷体"/>
                <w:sz w:val="24"/>
                <w:szCs w:val="24"/>
                <w:highlight w:val="none"/>
                <w:rPrChange w:id="48"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49" w:author="张13534451574" w:date="2025-03-04T10:29:05Z">
                  <w:rPr>
                    <w:rFonts w:hint="eastAsia" w:ascii="仿宋" w:hAnsi="仿宋" w:eastAsia="仿宋" w:cs="楷体"/>
                    <w:sz w:val="24"/>
                    <w:szCs w:val="24"/>
                  </w:rPr>
                </w:rPrChange>
              </w:rPr>
              <w:t>服务内容和服务要求</w:t>
            </w:r>
          </w:p>
        </w:tc>
        <w:tc>
          <w:tcPr>
            <w:tcW w:w="6259" w:type="dxa"/>
            <w:vAlign w:val="center"/>
          </w:tcPr>
          <w:p>
            <w:pPr>
              <w:numPr>
                <w:ilvl w:val="0"/>
                <w:numId w:val="0"/>
              </w:numPr>
              <w:rPr>
                <w:rFonts w:hint="eastAsia" w:ascii="仿宋" w:hAnsi="仿宋" w:eastAsia="仿宋" w:cs="楷体"/>
                <w:sz w:val="24"/>
                <w:szCs w:val="24"/>
                <w:highlight w:val="none"/>
                <w:rPrChange w:id="50" w:author="张13534451574" w:date="2025-03-04T10:29:05Z">
                  <w:rPr>
                    <w:rFonts w:hint="eastAsia" w:ascii="仿宋" w:hAnsi="仿宋" w:eastAsia="仿宋" w:cs="楷体"/>
                    <w:sz w:val="24"/>
                    <w:szCs w:val="24"/>
                  </w:rPr>
                </w:rPrChange>
              </w:rPr>
            </w:pPr>
            <w:r>
              <w:rPr>
                <w:rFonts w:hint="eastAsia" w:ascii="仿宋" w:hAnsi="仿宋" w:eastAsia="仿宋" w:cs="楷体"/>
                <w:sz w:val="24"/>
                <w:szCs w:val="24"/>
                <w:highlight w:val="none"/>
                <w:rPrChange w:id="51" w:author="张13534451574" w:date="2025-03-04T10:29:05Z">
                  <w:rPr>
                    <w:rFonts w:hint="eastAsia" w:ascii="仿宋" w:hAnsi="仿宋" w:eastAsia="仿宋" w:cs="楷体"/>
                    <w:sz w:val="24"/>
                    <w:szCs w:val="24"/>
                  </w:rPr>
                </w:rPrChange>
              </w:rPr>
              <w:t>包括但不限于：</w:t>
            </w:r>
          </w:p>
          <w:p>
            <w:pPr>
              <w:numPr>
                <w:ilvl w:val="0"/>
                <w:numId w:val="0"/>
              </w:numPr>
              <w:snapToGrid/>
              <w:spacing w:before="0" w:after="0" w:line="240" w:lineRule="auto"/>
              <w:ind w:left="0"/>
              <w:jc w:val="left"/>
              <w:rPr>
                <w:rFonts w:hint="eastAsia" w:ascii="仿宋" w:hAnsi="仿宋" w:eastAsia="仿宋" w:cs="仿宋"/>
                <w:i w:val="0"/>
                <w:strike w:val="0"/>
                <w:color w:val="auto"/>
                <w:spacing w:val="0"/>
                <w:sz w:val="24"/>
                <w:highlight w:val="none"/>
                <w:u w:val="none"/>
                <w:shd w:val="clear" w:color="auto" w:fill="FFFFFF"/>
                <w:rPrChange w:id="53" w:author="张13534451574" w:date="2025-03-04T10:29:05Z">
                  <w:rPr>
                    <w:rFonts w:hint="eastAsia" w:ascii="仿宋" w:hAnsi="仿宋" w:eastAsia="仿宋" w:cs="仿宋"/>
                    <w:i w:val="0"/>
                    <w:strike w:val="0"/>
                    <w:color w:val="auto"/>
                    <w:spacing w:val="0"/>
                    <w:sz w:val="24"/>
                    <w:highlight w:val="yellow"/>
                    <w:u w:val="none"/>
                    <w:shd w:val="clear" w:color="auto" w:fill="FFFFFF"/>
                  </w:rPr>
                </w:rPrChange>
              </w:rPr>
              <w:pPrChange w:id="52" w:author="张13534451574" w:date="2025-03-04T10:26:39Z">
                <w:pPr>
                  <w:snapToGrid/>
                  <w:spacing w:before="0" w:after="0" w:line="240" w:lineRule="auto"/>
                  <w:ind w:left="0"/>
                  <w:jc w:val="left"/>
                </w:pPr>
              </w:pPrChange>
            </w:pPr>
            <w:r>
              <w:rPr>
                <w:rFonts w:hint="eastAsia" w:ascii="仿宋" w:hAnsi="仿宋" w:eastAsia="仿宋" w:cs="楷体"/>
                <w:sz w:val="24"/>
                <w:szCs w:val="24"/>
                <w:highlight w:val="none"/>
                <w:rPrChange w:id="54" w:author="张13534451574" w:date="2025-03-04T10:29:05Z">
                  <w:rPr>
                    <w:rFonts w:hint="eastAsia" w:ascii="仿宋" w:hAnsi="仿宋" w:eastAsia="仿宋" w:cs="楷体"/>
                    <w:sz w:val="24"/>
                    <w:szCs w:val="24"/>
                    <w:highlight w:val="yellow"/>
                  </w:rPr>
                </w:rPrChange>
              </w:rPr>
              <w:t>1.</w:t>
            </w:r>
            <w:r>
              <w:rPr>
                <w:rFonts w:hint="eastAsia" w:ascii="仿宋" w:hAnsi="仿宋" w:eastAsia="仿宋" w:cs="仿宋"/>
                <w:i w:val="0"/>
                <w:strike w:val="0"/>
                <w:color w:val="auto"/>
                <w:spacing w:val="0"/>
                <w:sz w:val="24"/>
                <w:highlight w:val="none"/>
                <w:u w:val="none"/>
                <w:shd w:val="clear" w:color="auto" w:fill="FFFFFF"/>
                <w:rPrChange w:id="55" w:author="张13534451574" w:date="2025-03-04T10:29:05Z">
                  <w:rPr>
                    <w:rFonts w:hint="eastAsia" w:ascii="仿宋" w:hAnsi="仿宋" w:eastAsia="仿宋" w:cs="仿宋"/>
                    <w:i w:val="0"/>
                    <w:strike w:val="0"/>
                    <w:color w:val="auto"/>
                    <w:spacing w:val="0"/>
                    <w:sz w:val="24"/>
                    <w:highlight w:val="yellow"/>
                    <w:u w:val="none"/>
                    <w:shd w:val="clear" w:color="auto" w:fill="FFFFFF"/>
                  </w:rPr>
                </w:rPrChange>
              </w:rPr>
              <w:t>完成</w:t>
            </w:r>
            <w:r>
              <w:rPr>
                <w:rFonts w:hint="eastAsia" w:ascii="仿宋" w:hAnsi="仿宋" w:eastAsia="仿宋" w:cs="仿宋"/>
                <w:b w:val="0"/>
                <w:bCs w:val="0"/>
                <w:i w:val="0"/>
                <w:iCs w:val="0"/>
                <w:smallCaps w:val="0"/>
                <w:color w:val="auto"/>
                <w:sz w:val="24"/>
                <w:highlight w:val="none"/>
                <w:u w:val="none"/>
                <w:shd w:val="clear" w:color="auto" w:fill="FFFFFF"/>
                <w:lang w:val="en-US" w:eastAsia="zh-CN"/>
                <w:rPrChange w:id="56" w:author="张13534451574" w:date="2025-03-04T10:29:05Z">
                  <w:rPr>
                    <w:rFonts w:hint="eastAsia" w:ascii="仿宋" w:hAnsi="仿宋" w:eastAsia="仿宋" w:cs="仿宋"/>
                    <w:b w:val="0"/>
                    <w:bCs w:val="0"/>
                    <w:i w:val="0"/>
                    <w:iCs w:val="0"/>
                    <w:smallCaps w:val="0"/>
                    <w:color w:val="auto"/>
                    <w:sz w:val="24"/>
                    <w:highlight w:val="yellow"/>
                    <w:u w:val="none"/>
                    <w:shd w:val="clear" w:color="auto" w:fill="FFFFFF"/>
                    <w:lang w:val="en-US" w:eastAsia="zh-CN"/>
                  </w:rPr>
                </w:rPrChange>
              </w:rPr>
              <w:t>河滘大道-佛山一环辅道连接线工程社会稳定风险分析</w:t>
            </w:r>
            <w:r>
              <w:rPr>
                <w:rFonts w:hint="eastAsia" w:ascii="仿宋" w:hAnsi="仿宋" w:eastAsia="仿宋" w:cs="仿宋"/>
                <w:i w:val="0"/>
                <w:strike w:val="0"/>
                <w:color w:val="auto"/>
                <w:spacing w:val="0"/>
                <w:sz w:val="24"/>
                <w:highlight w:val="none"/>
                <w:u w:val="none"/>
                <w:shd w:val="clear" w:color="auto" w:fill="FFFFFF"/>
                <w:lang w:val="en-US" w:eastAsia="zh-CN"/>
                <w:rPrChange w:id="57" w:author="张13534451574" w:date="2025-03-04T10:29:05Z">
                  <w:rPr>
                    <w:rFonts w:hint="eastAsia" w:ascii="仿宋" w:hAnsi="仿宋" w:eastAsia="仿宋" w:cs="仿宋"/>
                    <w:i w:val="0"/>
                    <w:strike w:val="0"/>
                    <w:color w:val="auto"/>
                    <w:spacing w:val="0"/>
                    <w:sz w:val="24"/>
                    <w:highlight w:val="yellow"/>
                    <w:u w:val="none"/>
                    <w:shd w:val="clear" w:color="auto" w:fill="FFFFFF"/>
                    <w:lang w:val="en-US" w:eastAsia="zh-CN"/>
                  </w:rPr>
                </w:rPrChange>
              </w:rPr>
              <w:t>报告编制</w:t>
            </w:r>
            <w:r>
              <w:rPr>
                <w:rFonts w:hint="eastAsia" w:ascii="仿宋" w:hAnsi="仿宋" w:eastAsia="仿宋" w:cs="仿宋"/>
                <w:i w:val="0"/>
                <w:strike w:val="0"/>
                <w:color w:val="auto"/>
                <w:spacing w:val="0"/>
                <w:sz w:val="24"/>
                <w:highlight w:val="none"/>
                <w:u w:val="none"/>
                <w:shd w:val="clear" w:color="auto" w:fill="FFFFFF"/>
                <w:rPrChange w:id="58" w:author="张13534451574" w:date="2025-03-04T10:29:05Z">
                  <w:rPr>
                    <w:rFonts w:hint="eastAsia" w:ascii="仿宋" w:hAnsi="仿宋" w:eastAsia="仿宋" w:cs="仿宋"/>
                    <w:i w:val="0"/>
                    <w:strike w:val="0"/>
                    <w:color w:val="auto"/>
                    <w:spacing w:val="0"/>
                    <w:sz w:val="24"/>
                    <w:highlight w:val="yellow"/>
                    <w:u w:val="none"/>
                    <w:shd w:val="clear" w:color="auto" w:fill="FFFFFF"/>
                  </w:rPr>
                </w:rPrChange>
              </w:rPr>
              <w:t>工作，</w:t>
            </w:r>
            <w:r>
              <w:rPr>
                <w:rFonts w:hint="eastAsia" w:ascii="仿宋" w:hAnsi="仿宋" w:eastAsia="仿宋" w:cs="仿宋"/>
                <w:i w:val="0"/>
                <w:strike w:val="0"/>
                <w:color w:val="auto"/>
                <w:spacing w:val="0"/>
                <w:sz w:val="24"/>
                <w:highlight w:val="none"/>
                <w:u w:val="none"/>
                <w:shd w:val="clear" w:color="auto" w:fill="FFFFFF"/>
                <w:lang w:val="en-US" w:eastAsia="zh-CN"/>
                <w:rPrChange w:id="59" w:author="张13534451574" w:date="2025-03-04T10:29:05Z">
                  <w:rPr>
                    <w:rFonts w:hint="eastAsia" w:ascii="仿宋" w:hAnsi="仿宋" w:eastAsia="仿宋" w:cs="仿宋"/>
                    <w:i w:val="0"/>
                    <w:strike w:val="0"/>
                    <w:color w:val="auto"/>
                    <w:spacing w:val="0"/>
                    <w:sz w:val="24"/>
                    <w:highlight w:val="yellow"/>
                    <w:u w:val="none"/>
                    <w:shd w:val="clear" w:color="auto" w:fill="FFFFFF"/>
                    <w:lang w:val="en-US" w:eastAsia="zh-CN"/>
                  </w:rPr>
                </w:rPrChange>
              </w:rPr>
              <w:t>并通过评审</w:t>
            </w:r>
            <w:r>
              <w:rPr>
                <w:rFonts w:hint="eastAsia" w:ascii="仿宋" w:hAnsi="仿宋" w:eastAsia="仿宋" w:cs="仿宋"/>
                <w:i w:val="0"/>
                <w:strike w:val="0"/>
                <w:color w:val="auto"/>
                <w:spacing w:val="0"/>
                <w:sz w:val="24"/>
                <w:highlight w:val="none"/>
                <w:u w:val="none"/>
                <w:shd w:val="clear" w:color="auto" w:fill="FFFFFF"/>
                <w:rPrChange w:id="60" w:author="张13534451574" w:date="2025-03-04T10:29:05Z">
                  <w:rPr>
                    <w:rFonts w:hint="eastAsia" w:ascii="仿宋" w:hAnsi="仿宋" w:eastAsia="仿宋" w:cs="仿宋"/>
                    <w:i w:val="0"/>
                    <w:strike w:val="0"/>
                    <w:color w:val="auto"/>
                    <w:spacing w:val="0"/>
                    <w:sz w:val="24"/>
                    <w:highlight w:val="yellow"/>
                    <w:u w:val="none"/>
                    <w:shd w:val="clear" w:color="auto" w:fill="FFFFFF"/>
                  </w:rPr>
                </w:rPrChange>
              </w:rPr>
              <w:t>。</w:t>
            </w:r>
            <w:r>
              <w:rPr>
                <w:rFonts w:hint="default" w:ascii="仿宋" w:hAnsi="仿宋" w:eastAsia="仿宋" w:cs="仿宋"/>
                <w:i w:val="0"/>
                <w:strike w:val="0"/>
                <w:color w:val="auto"/>
                <w:spacing w:val="0"/>
                <w:sz w:val="24"/>
                <w:highlight w:val="none"/>
                <w:u w:val="none"/>
                <w:shd w:val="clear" w:color="auto" w:fill="FFFFFF"/>
                <w:lang w:val="en-US" w:eastAsia="zh-CN"/>
                <w:rPrChange w:id="61" w:author="张13534451574" w:date="2025-03-04T10:29:05Z">
                  <w:rPr>
                    <w:rFonts w:hint="default" w:ascii="仿宋" w:hAnsi="仿宋" w:eastAsia="仿宋" w:cs="仿宋"/>
                    <w:i w:val="0"/>
                    <w:strike w:val="0"/>
                    <w:color w:val="auto"/>
                    <w:spacing w:val="0"/>
                    <w:sz w:val="24"/>
                    <w:highlight w:val="yellow"/>
                    <w:u w:val="none"/>
                    <w:shd w:val="clear" w:color="auto" w:fill="FFFFFF"/>
                    <w:lang w:val="en-US" w:eastAsia="zh-CN"/>
                  </w:rPr>
                </w:rPrChange>
              </w:rPr>
              <w:t>项目</w:t>
            </w:r>
            <w:r>
              <w:rPr>
                <w:rFonts w:hint="eastAsia" w:ascii="仿宋" w:hAnsi="仿宋" w:eastAsia="仿宋" w:cs="仿宋"/>
                <w:color w:val="auto"/>
                <w:spacing w:val="0"/>
                <w:sz w:val="24"/>
                <w:szCs w:val="24"/>
                <w:highlight w:val="none"/>
                <w:u w:val="none"/>
                <w:shd w:val="clear" w:color="auto" w:fill="FFFFFF"/>
                <w:rPrChange w:id="62" w:author="张13534451574" w:date="2025-03-04T10:29:05Z">
                  <w:rPr>
                    <w:rFonts w:hint="eastAsia" w:ascii="仿宋" w:hAnsi="仿宋" w:eastAsia="仿宋" w:cs="仿宋"/>
                    <w:color w:val="auto"/>
                    <w:spacing w:val="0"/>
                    <w:sz w:val="24"/>
                    <w:szCs w:val="24"/>
                    <w:highlight w:val="yellow"/>
                    <w:u w:val="none"/>
                    <w:shd w:val="clear" w:color="auto" w:fill="FFFFFF"/>
                  </w:rPr>
                </w:rPrChange>
              </w:rPr>
              <w:t>总投资约1290.32万元</w:t>
            </w:r>
            <w:r>
              <w:rPr>
                <w:rFonts w:hint="eastAsia" w:ascii="仿宋" w:hAnsi="仿宋" w:eastAsia="仿宋" w:cs="仿宋"/>
                <w:color w:val="auto"/>
                <w:spacing w:val="0"/>
                <w:sz w:val="24"/>
                <w:szCs w:val="24"/>
                <w:highlight w:val="none"/>
                <w:u w:val="none"/>
                <w:shd w:val="clear" w:color="auto" w:fill="FFFFFF"/>
                <w:lang w:eastAsia="zh-CN"/>
                <w:rPrChange w:id="63" w:author="张13534451574" w:date="2025-03-04T10:29:05Z">
                  <w:rPr>
                    <w:rFonts w:hint="eastAsia" w:ascii="仿宋" w:hAnsi="仿宋" w:eastAsia="仿宋" w:cs="仿宋"/>
                    <w:color w:val="auto"/>
                    <w:spacing w:val="0"/>
                    <w:sz w:val="24"/>
                    <w:szCs w:val="24"/>
                    <w:highlight w:val="yellow"/>
                    <w:u w:val="none"/>
                    <w:shd w:val="clear" w:color="auto" w:fill="FFFFFF"/>
                    <w:lang w:eastAsia="zh-CN"/>
                  </w:rPr>
                </w:rPrChange>
              </w:rPr>
              <w:t>，</w:t>
            </w:r>
            <w:r>
              <w:rPr>
                <w:rFonts w:hint="eastAsia" w:ascii="仿宋" w:hAnsi="仿宋" w:eastAsia="仿宋" w:cs="仿宋"/>
                <w:color w:val="auto"/>
                <w:spacing w:val="0"/>
                <w:sz w:val="24"/>
                <w:szCs w:val="24"/>
                <w:highlight w:val="none"/>
                <w:u w:val="none"/>
                <w:shd w:val="clear" w:color="auto" w:fill="FFFFFF"/>
                <w:lang w:val="en-US" w:eastAsia="zh-CN"/>
                <w:rPrChange w:id="64" w:author="张13534451574" w:date="2025-03-04T10:29:05Z">
                  <w:rPr>
                    <w:rFonts w:hint="eastAsia" w:ascii="仿宋" w:hAnsi="仿宋" w:eastAsia="仿宋" w:cs="仿宋"/>
                    <w:color w:val="auto"/>
                    <w:spacing w:val="0"/>
                    <w:sz w:val="24"/>
                    <w:szCs w:val="24"/>
                    <w:highlight w:val="yellow"/>
                    <w:u w:val="none"/>
                    <w:shd w:val="clear" w:color="auto" w:fill="FFFFFF"/>
                    <w:lang w:val="en-US" w:eastAsia="zh-CN"/>
                  </w:rPr>
                </w:rPrChange>
              </w:rPr>
              <w:t>其中征地拆迁费约471.38万元</w:t>
            </w:r>
            <w:r>
              <w:rPr>
                <w:rFonts w:hint="eastAsia" w:ascii="仿宋" w:hAnsi="仿宋" w:eastAsia="仿宋" w:cs="仿宋"/>
                <w:i w:val="0"/>
                <w:strike w:val="0"/>
                <w:color w:val="auto"/>
                <w:spacing w:val="0"/>
                <w:sz w:val="24"/>
                <w:highlight w:val="none"/>
                <w:u w:val="none"/>
                <w:shd w:val="clear" w:color="auto" w:fill="FFFFFF"/>
                <w:rPrChange w:id="65" w:author="张13534451574" w:date="2025-03-04T10:29:05Z">
                  <w:rPr>
                    <w:rFonts w:hint="eastAsia" w:ascii="仿宋" w:hAnsi="仿宋" w:eastAsia="仿宋" w:cs="仿宋"/>
                    <w:i w:val="0"/>
                    <w:strike w:val="0"/>
                    <w:color w:val="auto"/>
                    <w:spacing w:val="0"/>
                    <w:sz w:val="24"/>
                    <w:highlight w:val="yellow"/>
                    <w:u w:val="none"/>
                    <w:shd w:val="clear" w:color="auto" w:fill="FFFFFF"/>
                  </w:rPr>
                </w:rPrChange>
              </w:rPr>
              <w:t>。</w:t>
            </w:r>
          </w:p>
          <w:p>
            <w:pPr>
              <w:numPr>
                <w:ilvl w:val="0"/>
                <w:numId w:val="0"/>
              </w:numPr>
              <w:rPr>
                <w:rFonts w:hint="eastAsia" w:ascii="仿宋" w:hAnsi="仿宋" w:eastAsia="仿宋" w:cs="楷体"/>
                <w:sz w:val="24"/>
                <w:szCs w:val="24"/>
                <w:highlight w:val="none"/>
                <w:lang w:val="en-US"/>
                <w:rPrChange w:id="66" w:author="张13534451574" w:date="2025-03-04T10:29:05Z">
                  <w:rPr>
                    <w:rFonts w:hint="default" w:ascii="仿宋" w:hAnsi="仿宋" w:eastAsia="仿宋" w:cs="楷体"/>
                    <w:sz w:val="24"/>
                    <w:szCs w:val="24"/>
                    <w:lang w:val="en-US"/>
                  </w:rPr>
                </w:rPrChange>
              </w:rPr>
            </w:pPr>
            <w:r>
              <w:rPr>
                <w:rFonts w:hint="eastAsia" w:ascii="仿宋" w:hAnsi="仿宋" w:eastAsia="仿宋" w:cs="楷体"/>
                <w:sz w:val="24"/>
                <w:szCs w:val="24"/>
                <w:highlight w:val="none"/>
                <w:rPrChange w:id="67" w:author="张13534451574" w:date="2025-03-04T10:29:05Z">
                  <w:rPr>
                    <w:rFonts w:hint="eastAsia" w:ascii="仿宋" w:hAnsi="仿宋" w:eastAsia="仿宋" w:cs="楷体"/>
                    <w:sz w:val="24"/>
                    <w:szCs w:val="24"/>
                  </w:rPr>
                </w:rPrChange>
              </w:rPr>
              <w:t>服务类型</w:t>
            </w:r>
            <w:r>
              <w:rPr>
                <w:rFonts w:hint="eastAsia" w:ascii="仿宋" w:hAnsi="仿宋" w:eastAsia="仿宋" w:cs="楷体"/>
                <w:sz w:val="24"/>
                <w:szCs w:val="24"/>
                <w:highlight w:val="none"/>
                <w:lang w:eastAsia="zh-CN"/>
                <w:rPrChange w:id="68" w:author="张13534451574" w:date="2025-03-04T10:29:05Z">
                  <w:rPr>
                    <w:rFonts w:hint="eastAsia" w:ascii="仿宋" w:hAnsi="仿宋" w:eastAsia="仿宋" w:cs="楷体"/>
                    <w:sz w:val="24"/>
                    <w:szCs w:val="24"/>
                    <w:lang w:eastAsia="zh-CN"/>
                  </w:rPr>
                </w:rPrChange>
              </w:rPr>
              <w:t>：</w:t>
            </w:r>
            <w:r>
              <w:rPr>
                <w:rFonts w:hint="eastAsia" w:ascii="仿宋" w:hAnsi="仿宋" w:eastAsia="仿宋" w:cs="楷体"/>
                <w:b w:val="0"/>
                <w:bCs w:val="0"/>
                <w:i w:val="0"/>
                <w:iCs w:val="0"/>
                <w:smallCaps w:val="0"/>
                <w:color w:val="auto"/>
                <w:sz w:val="24"/>
                <w:highlight w:val="none"/>
                <w:lang w:val="en-US" w:eastAsia="zh-CN"/>
                <w:rPrChange w:id="69" w:author="张13534451574" w:date="2025-03-04T10:29:05Z">
                  <w:rPr>
                    <w:rFonts w:hint="eastAsia"/>
                    <w:b w:val="0"/>
                    <w:bCs w:val="0"/>
                    <w:i w:val="0"/>
                    <w:iCs w:val="0"/>
                    <w:smallCaps w:val="0"/>
                    <w:color w:val="000000"/>
                    <w:highlight w:val="yellow"/>
                    <w:lang w:val="en-US" w:eastAsia="zh-CN"/>
                  </w:rPr>
                </w:rPrChange>
              </w:rPr>
              <w:t>社会稳定风险分析报告编制服务</w:t>
            </w:r>
          </w:p>
          <w:p>
            <w:pPr>
              <w:numPr>
                <w:ilvl w:val="0"/>
                <w:numId w:val="0"/>
              </w:numPr>
              <w:rPr>
                <w:rFonts w:hint="eastAsia" w:ascii="仿宋" w:hAnsi="仿宋" w:eastAsia="仿宋" w:cs="楷体"/>
                <w:sz w:val="24"/>
                <w:szCs w:val="24"/>
                <w:highlight w:val="none"/>
                <w:rPrChange w:id="71" w:author="张13534451574" w:date="2025-03-04T10:29:05Z">
                  <w:rPr>
                    <w:rFonts w:hint="eastAsia" w:ascii="仿宋" w:hAnsi="仿宋" w:eastAsia="仿宋" w:cs="楷体"/>
                    <w:sz w:val="24"/>
                    <w:szCs w:val="24"/>
                  </w:rPr>
                </w:rPrChange>
              </w:rPr>
              <w:pPrChange w:id="70" w:author="张13534451574" w:date="2025-03-04T10:26:10Z">
                <w:pPr/>
              </w:pPrChange>
            </w:pPr>
            <w:r>
              <w:rPr>
                <w:rFonts w:hint="eastAsia" w:ascii="仿宋" w:hAnsi="仿宋" w:eastAsia="仿宋" w:cs="楷体"/>
                <w:sz w:val="24"/>
                <w:szCs w:val="24"/>
                <w:highlight w:val="none"/>
                <w:rPrChange w:id="72" w:author="张13534451574" w:date="2025-03-04T10:29:05Z">
                  <w:rPr>
                    <w:rFonts w:hint="eastAsia" w:ascii="仿宋" w:hAnsi="仿宋" w:eastAsia="仿宋" w:cs="楷体"/>
                    <w:sz w:val="24"/>
                    <w:szCs w:val="24"/>
                  </w:rPr>
                </w:rPrChange>
              </w:rPr>
              <w:t>服务要求</w:t>
            </w:r>
            <w:r>
              <w:rPr>
                <w:rFonts w:hint="eastAsia" w:ascii="仿宋" w:hAnsi="仿宋" w:eastAsia="仿宋" w:cs="楷体"/>
                <w:sz w:val="24"/>
                <w:szCs w:val="24"/>
                <w:highlight w:val="none"/>
                <w:lang w:eastAsia="zh-CN"/>
                <w:rPrChange w:id="73" w:author="张13534451574" w:date="2025-03-04T10:29:05Z">
                  <w:rPr>
                    <w:rFonts w:hint="eastAsia" w:ascii="仿宋" w:hAnsi="仿宋" w:eastAsia="仿宋" w:cs="楷体"/>
                    <w:sz w:val="24"/>
                    <w:szCs w:val="24"/>
                    <w:lang w:eastAsia="zh-CN"/>
                  </w:rPr>
                </w:rPrChange>
              </w:rPr>
              <w:t>：</w:t>
            </w:r>
            <w:r>
              <w:rPr>
                <w:rFonts w:hint="eastAsia" w:ascii="仿宋" w:hAnsi="仿宋" w:eastAsia="仿宋" w:cs="楷体"/>
                <w:i w:val="0"/>
                <w:strike w:val="0"/>
                <w:color w:val="auto"/>
                <w:spacing w:val="0"/>
                <w:sz w:val="24"/>
                <w:highlight w:val="none"/>
                <w:u w:val="none"/>
                <w:shd w:val="clear" w:color="auto" w:fill="auto"/>
                <w:rPrChange w:id="74" w:author="张13534451574" w:date="2025-03-04T10:29:05Z">
                  <w:rPr>
                    <w:rFonts w:ascii="仿宋" w:hAnsi="仿宋" w:eastAsia="仿宋" w:cs="仿宋"/>
                    <w:i w:val="0"/>
                    <w:strike w:val="0"/>
                    <w:color w:val="auto"/>
                    <w:spacing w:val="0"/>
                    <w:sz w:val="24"/>
                    <w:highlight w:val="yellow"/>
                    <w:u w:val="none"/>
                    <w:shd w:val="clear" w:color="auto" w:fill="FFFFFF"/>
                  </w:rPr>
                </w:rPrChange>
              </w:rPr>
              <w:t>需完成资料收集及</w:t>
            </w:r>
            <w:r>
              <w:rPr>
                <w:rFonts w:hint="eastAsia" w:ascii="仿宋" w:hAnsi="仿宋" w:eastAsia="仿宋" w:cs="楷体"/>
                <w:i w:val="0"/>
                <w:strike w:val="0"/>
                <w:color w:val="auto"/>
                <w:spacing w:val="0"/>
                <w:sz w:val="24"/>
                <w:highlight w:val="none"/>
                <w:u w:val="none"/>
                <w:shd w:val="clear" w:color="auto" w:fill="auto"/>
                <w:lang w:val="en-US" w:eastAsia="zh-CN"/>
                <w:rPrChange w:id="75" w:author="张13534451574" w:date="2025-03-04T10:29:05Z">
                  <w:rPr>
                    <w:rFonts w:hint="eastAsia" w:ascii="仿宋" w:hAnsi="仿宋" w:eastAsia="仿宋" w:cs="仿宋"/>
                    <w:i w:val="0"/>
                    <w:strike w:val="0"/>
                    <w:color w:val="auto"/>
                    <w:spacing w:val="0"/>
                    <w:sz w:val="24"/>
                    <w:highlight w:val="yellow"/>
                    <w:u w:val="none"/>
                    <w:shd w:val="clear" w:color="auto" w:fill="FFFFFF"/>
                    <w:lang w:val="en-US" w:eastAsia="zh-CN"/>
                  </w:rPr>
                </w:rPrChange>
              </w:rPr>
              <w:t>问卷调查、公示等工作，分析报告的</w:t>
            </w:r>
            <w:r>
              <w:rPr>
                <w:rFonts w:hint="eastAsia" w:ascii="仿宋" w:hAnsi="仿宋" w:eastAsia="仿宋" w:cs="楷体"/>
                <w:i w:val="0"/>
                <w:strike w:val="0"/>
                <w:color w:val="auto"/>
                <w:spacing w:val="0"/>
                <w:sz w:val="24"/>
                <w:highlight w:val="none"/>
                <w:u w:val="none"/>
                <w:shd w:val="clear" w:color="auto" w:fill="auto"/>
                <w:rPrChange w:id="76" w:author="张13534451574" w:date="2025-03-04T10:29:05Z">
                  <w:rPr>
                    <w:rFonts w:ascii="仿宋" w:hAnsi="仿宋" w:eastAsia="仿宋" w:cs="仿宋"/>
                    <w:i w:val="0"/>
                    <w:strike w:val="0"/>
                    <w:color w:val="auto"/>
                    <w:spacing w:val="0"/>
                    <w:sz w:val="24"/>
                    <w:highlight w:val="yellow"/>
                    <w:u w:val="none"/>
                    <w:shd w:val="clear" w:color="auto" w:fill="FFFFFF"/>
                  </w:rPr>
                </w:rPrChange>
              </w:rPr>
              <w:t>文字、图件材料的获取与整理，组织被征地单位开展征地听证会议工作（如需要），负责协</w:t>
            </w:r>
            <w:r>
              <w:rPr>
                <w:rFonts w:ascii="仿宋" w:hAnsi="仿宋" w:eastAsia="仿宋" w:cs="仿宋"/>
                <w:i w:val="0"/>
                <w:strike w:val="0"/>
                <w:color w:val="auto"/>
                <w:spacing w:val="0"/>
                <w:sz w:val="24"/>
                <w:highlight w:val="none"/>
                <w:u w:val="none"/>
                <w:shd w:val="clear" w:color="auto" w:fill="FFFFFF"/>
                <w:rPrChange w:id="77" w:author="张13534451574" w:date="2025-03-04T10:29:05Z">
                  <w:rPr>
                    <w:rFonts w:ascii="仿宋" w:hAnsi="仿宋" w:eastAsia="仿宋" w:cs="仿宋"/>
                    <w:i w:val="0"/>
                    <w:strike w:val="0"/>
                    <w:color w:val="auto"/>
                    <w:spacing w:val="0"/>
                    <w:sz w:val="24"/>
                    <w:highlight w:val="yellow"/>
                    <w:u w:val="none"/>
                    <w:shd w:val="clear" w:color="auto" w:fill="FFFFFF"/>
                  </w:rPr>
                </w:rPrChange>
              </w:rPr>
              <w:t>调相关部门并编制项目</w:t>
            </w:r>
            <w:r>
              <w:rPr>
                <w:rFonts w:hint="eastAsia" w:ascii="仿宋" w:hAnsi="仿宋" w:eastAsia="仿宋" w:cs="仿宋"/>
                <w:i w:val="0"/>
                <w:strike w:val="0"/>
                <w:color w:val="auto"/>
                <w:spacing w:val="0"/>
                <w:sz w:val="24"/>
                <w:highlight w:val="none"/>
                <w:u w:val="none"/>
                <w:shd w:val="clear" w:color="auto" w:fill="FFFFFF"/>
                <w:lang w:val="en-US" w:eastAsia="zh-CN"/>
                <w:rPrChange w:id="78" w:author="张13534451574" w:date="2025-03-04T10:29:05Z">
                  <w:rPr>
                    <w:rFonts w:hint="eastAsia" w:ascii="仿宋" w:hAnsi="仿宋" w:eastAsia="仿宋" w:cs="仿宋"/>
                    <w:i w:val="0"/>
                    <w:strike w:val="0"/>
                    <w:color w:val="auto"/>
                    <w:spacing w:val="0"/>
                    <w:sz w:val="24"/>
                    <w:highlight w:val="yellow"/>
                    <w:u w:val="none"/>
                    <w:shd w:val="clear" w:color="auto" w:fill="FFFFFF"/>
                    <w:lang w:val="en-US" w:eastAsia="zh-CN"/>
                  </w:rPr>
                </w:rPrChange>
              </w:rPr>
              <w:t>社会稳定分析报告</w:t>
            </w:r>
            <w:r>
              <w:rPr>
                <w:rFonts w:ascii="仿宋" w:hAnsi="仿宋" w:eastAsia="仿宋" w:cs="仿宋"/>
                <w:i w:val="0"/>
                <w:strike w:val="0"/>
                <w:color w:val="auto"/>
                <w:spacing w:val="0"/>
                <w:sz w:val="24"/>
                <w:highlight w:val="none"/>
                <w:u w:val="none"/>
                <w:shd w:val="clear" w:color="auto" w:fill="FFFFFF"/>
                <w:rPrChange w:id="79" w:author="张13534451574" w:date="2025-03-04T10:29:05Z">
                  <w:rPr>
                    <w:rFonts w:ascii="仿宋" w:hAnsi="仿宋" w:eastAsia="仿宋" w:cs="仿宋"/>
                    <w:i w:val="0"/>
                    <w:strike w:val="0"/>
                    <w:color w:val="auto"/>
                    <w:spacing w:val="0"/>
                    <w:sz w:val="24"/>
                    <w:highlight w:val="yellow"/>
                    <w:u w:val="none"/>
                    <w:shd w:val="clear" w:color="auto" w:fill="FFFFFF"/>
                  </w:rPr>
                </w:rPrChange>
              </w:rPr>
              <w:t>，负责</w:t>
            </w:r>
            <w:r>
              <w:rPr>
                <w:rFonts w:hint="eastAsia" w:ascii="仿宋" w:hAnsi="仿宋" w:eastAsia="仿宋" w:cs="仿宋"/>
                <w:i w:val="0"/>
                <w:strike w:val="0"/>
                <w:color w:val="auto"/>
                <w:spacing w:val="0"/>
                <w:sz w:val="24"/>
                <w:highlight w:val="none"/>
                <w:u w:val="none"/>
                <w:shd w:val="clear" w:color="auto" w:fill="FFFFFF"/>
                <w:lang w:val="en-US" w:eastAsia="zh-CN"/>
                <w:rPrChange w:id="80" w:author="张13534451574" w:date="2025-03-04T10:29:05Z">
                  <w:rPr>
                    <w:rFonts w:hint="eastAsia" w:ascii="仿宋" w:hAnsi="仿宋" w:eastAsia="仿宋" w:cs="仿宋"/>
                    <w:i w:val="0"/>
                    <w:strike w:val="0"/>
                    <w:color w:val="auto"/>
                    <w:spacing w:val="0"/>
                    <w:sz w:val="24"/>
                    <w:highlight w:val="yellow"/>
                    <w:u w:val="none"/>
                    <w:shd w:val="clear" w:color="auto" w:fill="FFFFFF"/>
                    <w:lang w:val="en-US" w:eastAsia="zh-CN"/>
                  </w:rPr>
                </w:rPrChange>
              </w:rPr>
              <w:t>分析报告</w:t>
            </w:r>
            <w:r>
              <w:rPr>
                <w:rFonts w:ascii="仿宋" w:hAnsi="仿宋" w:eastAsia="仿宋" w:cs="仿宋"/>
                <w:i w:val="0"/>
                <w:strike w:val="0"/>
                <w:color w:val="auto"/>
                <w:spacing w:val="0"/>
                <w:sz w:val="24"/>
                <w:highlight w:val="none"/>
                <w:u w:val="none"/>
                <w:shd w:val="clear" w:color="auto" w:fill="FFFFFF"/>
                <w:rPrChange w:id="81" w:author="张13534451574" w:date="2025-03-04T10:29:05Z">
                  <w:rPr>
                    <w:rFonts w:ascii="仿宋" w:hAnsi="仿宋" w:eastAsia="仿宋" w:cs="仿宋"/>
                    <w:i w:val="0"/>
                    <w:strike w:val="0"/>
                    <w:color w:val="auto"/>
                    <w:spacing w:val="0"/>
                    <w:sz w:val="24"/>
                    <w:highlight w:val="yellow"/>
                    <w:u w:val="none"/>
                    <w:shd w:val="clear" w:color="auto" w:fill="FFFFFF"/>
                  </w:rPr>
                </w:rPrChange>
              </w:rPr>
              <w:t>材料上报、审批，按采购人要求配合其他相关事宜。</w:t>
            </w:r>
          </w:p>
          <w:p>
            <w:pPr>
              <w:numPr>
                <w:ilvl w:val="0"/>
                <w:numId w:val="0"/>
              </w:numPr>
              <w:ind w:firstLine="0" w:firstLineChars="0"/>
              <w:rPr>
                <w:rFonts w:hint="eastAsia" w:ascii="仿宋" w:hAnsi="仿宋" w:eastAsia="仿宋" w:cs="楷体"/>
                <w:sz w:val="24"/>
                <w:highlight w:val="none"/>
                <w:lang w:eastAsia="zh-CN"/>
                <w:rPrChange w:id="83" w:author="张13534451574" w:date="2025-03-04T10:29:05Z">
                  <w:rPr>
                    <w:rFonts w:hint="eastAsia" w:ascii="仿宋" w:hAnsi="仿宋" w:eastAsia="仿宋" w:cs="楷体"/>
                    <w:sz w:val="24"/>
                    <w:lang w:eastAsia="zh-CN"/>
                  </w:rPr>
                </w:rPrChange>
              </w:rPr>
              <w:pPrChange w:id="82" w:author="张13534451574" w:date="2025-03-04T10:26:39Z">
                <w:pPr>
                  <w:numPr>
                    <w:ilvl w:val="-1"/>
                    <w:numId w:val="0"/>
                  </w:numPr>
                  <w:ind w:firstLine="0" w:firstLineChars="0"/>
                </w:pPr>
              </w:pPrChange>
            </w:pPr>
            <w:r>
              <w:rPr>
                <w:rFonts w:hint="eastAsia" w:ascii="仿宋" w:hAnsi="仿宋" w:eastAsia="仿宋" w:cs="楷体"/>
                <w:sz w:val="24"/>
                <w:highlight w:val="none"/>
                <w:rPrChange w:id="84" w:author="张13534451574" w:date="2025-03-04T10:29:05Z">
                  <w:rPr>
                    <w:rFonts w:hint="eastAsia" w:ascii="仿宋" w:hAnsi="仿宋" w:eastAsia="仿宋" w:cs="楷体"/>
                    <w:sz w:val="24"/>
                  </w:rPr>
                </w:rPrChange>
              </w:rPr>
              <w:t>进度要求</w:t>
            </w:r>
            <w:r>
              <w:rPr>
                <w:rFonts w:hint="eastAsia" w:ascii="仿宋" w:hAnsi="仿宋" w:eastAsia="仿宋" w:cs="楷体"/>
                <w:sz w:val="24"/>
                <w:highlight w:val="none"/>
                <w:lang w:eastAsia="zh-CN"/>
                <w:rPrChange w:id="85" w:author="张13534451574" w:date="2025-03-04T10:29:05Z">
                  <w:rPr>
                    <w:rFonts w:hint="eastAsia" w:ascii="仿宋" w:hAnsi="仿宋" w:eastAsia="仿宋" w:cs="楷体"/>
                    <w:sz w:val="24"/>
                    <w:lang w:eastAsia="zh-CN"/>
                  </w:rPr>
                </w:rPrChange>
              </w:rPr>
              <w:t>：自</w:t>
            </w:r>
            <w:r>
              <w:rPr>
                <w:rFonts w:hint="eastAsia" w:ascii="仿宋" w:hAnsi="仿宋" w:eastAsia="仿宋" w:cs="楷体"/>
                <w:sz w:val="24"/>
                <w:highlight w:val="none"/>
                <w:lang w:val="en-US" w:eastAsia="zh-CN"/>
                <w:rPrChange w:id="86" w:author="张13534451574" w:date="2025-03-04T10:29:05Z">
                  <w:rPr>
                    <w:rFonts w:hint="eastAsia" w:ascii="仿宋" w:hAnsi="仿宋" w:eastAsia="仿宋" w:cs="楷体"/>
                    <w:sz w:val="24"/>
                    <w:highlight w:val="yellow"/>
                    <w:lang w:val="en-US" w:eastAsia="zh-CN"/>
                  </w:rPr>
                </w:rPrChange>
              </w:rPr>
              <w:t>社会稳定分析</w:t>
            </w:r>
            <w:r>
              <w:rPr>
                <w:rFonts w:hint="eastAsia" w:ascii="仿宋" w:hAnsi="仿宋" w:eastAsia="仿宋" w:cs="楷体"/>
                <w:sz w:val="24"/>
                <w:highlight w:val="none"/>
                <w:lang w:eastAsia="zh-CN"/>
                <w:rPrChange w:id="87" w:author="张13534451574" w:date="2025-03-04T10:29:05Z">
                  <w:rPr>
                    <w:rFonts w:hint="eastAsia" w:ascii="仿宋" w:hAnsi="仿宋" w:eastAsia="仿宋" w:cs="楷体"/>
                    <w:sz w:val="24"/>
                    <w:highlight w:val="yellow"/>
                    <w:lang w:eastAsia="zh-CN"/>
                  </w:rPr>
                </w:rPrChange>
              </w:rPr>
              <w:t>合同</w:t>
            </w:r>
            <w:r>
              <w:rPr>
                <w:rFonts w:hint="eastAsia" w:ascii="仿宋" w:hAnsi="仿宋" w:eastAsia="仿宋" w:cs="楷体"/>
                <w:sz w:val="24"/>
                <w:highlight w:val="none"/>
                <w:lang w:eastAsia="zh-CN"/>
                <w:rPrChange w:id="88" w:author="张13534451574" w:date="2025-03-04T10:29:05Z">
                  <w:rPr>
                    <w:rFonts w:hint="eastAsia" w:ascii="仿宋" w:hAnsi="仿宋" w:eastAsia="仿宋" w:cs="楷体"/>
                    <w:sz w:val="24"/>
                    <w:lang w:eastAsia="zh-CN"/>
                  </w:rPr>
                </w:rPrChange>
              </w:rPr>
              <w:t>签订之日开始实施至完成所有服务工作之日终结。</w:t>
            </w:r>
          </w:p>
          <w:p>
            <w:pPr>
              <w:numPr>
                <w:ilvl w:val="0"/>
                <w:numId w:val="0"/>
              </w:numPr>
              <w:ind w:firstLine="0" w:firstLineChars="0"/>
              <w:rPr>
                <w:rFonts w:hint="eastAsia" w:ascii="仿宋" w:hAnsi="仿宋" w:eastAsia="仿宋" w:cs="楷体"/>
                <w:sz w:val="24"/>
                <w:highlight w:val="none"/>
                <w:lang w:eastAsia="zh-CN"/>
                <w:rPrChange w:id="90" w:author="张13534451574" w:date="2025-03-04T10:29:05Z">
                  <w:rPr>
                    <w:rFonts w:hint="eastAsia" w:ascii="仿宋" w:hAnsi="仿宋" w:eastAsia="仿宋" w:cs="楷体"/>
                    <w:sz w:val="24"/>
                    <w:lang w:eastAsia="zh-CN"/>
                  </w:rPr>
                </w:rPrChange>
              </w:rPr>
              <w:pPrChange w:id="89" w:author="张13534451574" w:date="2025-03-04T10:26:39Z">
                <w:pPr>
                  <w:numPr>
                    <w:ilvl w:val="-1"/>
                    <w:numId w:val="0"/>
                  </w:numPr>
                  <w:ind w:firstLine="0" w:firstLineChars="0"/>
                </w:pPr>
              </w:pPrChange>
            </w:pPr>
            <w:r>
              <w:rPr>
                <w:rFonts w:hint="eastAsia" w:ascii="仿宋" w:hAnsi="仿宋" w:eastAsia="仿宋" w:cs="楷体"/>
                <w:sz w:val="24"/>
                <w:highlight w:val="none"/>
                <w:rPrChange w:id="91" w:author="张13534451574" w:date="2025-03-04T10:29:05Z">
                  <w:rPr>
                    <w:rFonts w:hint="eastAsia" w:ascii="仿宋" w:hAnsi="仿宋" w:eastAsia="仿宋" w:cs="楷体"/>
                    <w:sz w:val="24"/>
                  </w:rPr>
                </w:rPrChange>
              </w:rPr>
              <w:t>质量要求</w:t>
            </w:r>
            <w:r>
              <w:rPr>
                <w:rFonts w:hint="eastAsia" w:ascii="仿宋" w:hAnsi="仿宋" w:eastAsia="仿宋" w:cs="楷体"/>
                <w:sz w:val="24"/>
                <w:highlight w:val="none"/>
                <w:lang w:eastAsia="zh-CN"/>
                <w:rPrChange w:id="92" w:author="张13534451574" w:date="2025-03-04T10:29:05Z">
                  <w:rPr>
                    <w:rFonts w:hint="eastAsia" w:ascii="仿宋" w:hAnsi="仿宋" w:eastAsia="仿宋" w:cs="楷体"/>
                    <w:sz w:val="24"/>
                    <w:lang w:eastAsia="zh-CN"/>
                  </w:rPr>
                </w:rPrChange>
              </w:rPr>
              <w:t>：按现行国家或行业有关规定、标准、规范的要求开展工作。</w:t>
            </w:r>
          </w:p>
          <w:p>
            <w:pPr>
              <w:numPr>
                <w:ilvl w:val="0"/>
                <w:numId w:val="0"/>
              </w:numPr>
              <w:rPr>
                <w:rFonts w:hint="eastAsia" w:ascii="仿宋" w:hAnsi="仿宋" w:eastAsia="仿宋" w:cs="楷体"/>
                <w:sz w:val="24"/>
                <w:szCs w:val="24"/>
                <w:highlight w:val="none"/>
                <w:rPrChange w:id="93" w:author="张13534451574" w:date="2025-03-04T10:29:05Z">
                  <w:rPr>
                    <w:rFonts w:hint="eastAsia" w:ascii="仿宋" w:hAnsi="仿宋" w:eastAsia="仿宋" w:cs="楷体"/>
                    <w:sz w:val="24"/>
                    <w:szCs w:val="24"/>
                  </w:rPr>
                </w:rPrChange>
              </w:rPr>
            </w:pPr>
            <w:r>
              <w:rPr>
                <w:rFonts w:hint="eastAsia" w:ascii="仿宋" w:hAnsi="仿宋" w:eastAsia="仿宋" w:cs="楷体"/>
                <w:sz w:val="24"/>
                <w:highlight w:val="none"/>
                <w:rPrChange w:id="94" w:author="张13534451574" w:date="2025-03-04T10:29:05Z">
                  <w:rPr>
                    <w:rFonts w:hint="eastAsia" w:ascii="仿宋" w:hAnsi="仿宋" w:eastAsia="仿宋" w:cs="楷体"/>
                    <w:sz w:val="24"/>
                  </w:rPr>
                </w:rPrChange>
              </w:rPr>
              <w:t>后续（售后）服务要求</w:t>
            </w:r>
            <w:r>
              <w:rPr>
                <w:rFonts w:hint="eastAsia" w:ascii="仿宋" w:hAnsi="仿宋" w:eastAsia="仿宋" w:cs="楷体"/>
                <w:sz w:val="24"/>
                <w:highlight w:val="none"/>
                <w:lang w:eastAsia="zh-CN"/>
                <w:rPrChange w:id="95" w:author="张13534451574" w:date="2025-03-04T10:29:05Z">
                  <w:rPr>
                    <w:rFonts w:hint="eastAsia" w:ascii="仿宋" w:hAnsi="仿宋" w:eastAsia="仿宋" w:cs="楷体"/>
                    <w:sz w:val="24"/>
                    <w:lang w:eastAsia="zh-CN"/>
                  </w:rPr>
                </w:rPrChange>
              </w:rPr>
              <w:t>：</w:t>
            </w:r>
            <w:r>
              <w:rPr>
                <w:rFonts w:hint="eastAsia" w:ascii="仿宋" w:hAnsi="仿宋" w:eastAsia="仿宋" w:cs="楷体"/>
                <w:sz w:val="24"/>
                <w:highlight w:val="none"/>
                <w:lang w:val="en-US" w:eastAsia="zh-CN"/>
                <w:rPrChange w:id="96" w:author="张13534451574" w:date="2025-03-04T10:29:05Z">
                  <w:rPr>
                    <w:rFonts w:hint="eastAsia" w:ascii="仿宋" w:hAnsi="仿宋" w:eastAsia="仿宋" w:cs="楷体"/>
                    <w:sz w:val="24"/>
                    <w:highlight w:val="yellow"/>
                    <w:lang w:val="en-US" w:eastAsia="zh-CN"/>
                  </w:rPr>
                </w:rPrChange>
              </w:rPr>
              <w:t>需在十分钟内响应采购人咨询、疑问等，分析报告应不低于行业标准，且按采购人规定的时间完成编制</w:t>
            </w:r>
            <w:r>
              <w:rPr>
                <w:rFonts w:hint="eastAsia" w:ascii="仿宋" w:hAnsi="仿宋" w:eastAsia="仿宋" w:cs="楷体"/>
                <w:sz w:val="24"/>
                <w:highlight w:val="none"/>
                <w:lang w:val="en-US" w:eastAsia="zh-CN"/>
                <w:rPrChange w:id="97" w:author="张13534451574" w:date="2025-03-04T10:29:05Z">
                  <w:rPr>
                    <w:rFonts w:hint="eastAsia" w:ascii="仿宋" w:hAnsi="仿宋" w:eastAsia="仿宋" w:cs="楷体"/>
                    <w:sz w:val="24"/>
                    <w:lang w:val="en-US" w:eastAsia="zh-CN"/>
                  </w:rPr>
                </w:rPrChange>
              </w:rPr>
              <w:t>，按要求参与相关会议等</w:t>
            </w:r>
            <w:r>
              <w:rPr>
                <w:rFonts w:hint="eastAsia" w:ascii="仿宋" w:hAnsi="仿宋" w:eastAsia="仿宋" w:cs="楷体"/>
                <w:sz w:val="24"/>
                <w:highlight w:val="none"/>
                <w:lang w:eastAsia="zh-CN"/>
                <w:rPrChange w:id="98" w:author="张13534451574" w:date="2025-03-04T10:29:05Z">
                  <w:rPr>
                    <w:rFonts w:hint="eastAsia" w:ascii="仿宋" w:hAnsi="仿宋" w:eastAsia="仿宋" w:cs="楷体"/>
                    <w:sz w:val="24"/>
                    <w:lang w:eastAsia="zh-CN"/>
                  </w:rPr>
                </w:rPrChange>
              </w:rPr>
              <w:t>。</w:t>
            </w:r>
          </w:p>
          <w:p>
            <w:pPr>
              <w:numPr>
                <w:ilvl w:val="0"/>
                <w:numId w:val="0"/>
              </w:numPr>
              <w:rPr>
                <w:rFonts w:hint="eastAsia" w:ascii="仿宋" w:hAnsi="仿宋" w:eastAsia="仿宋" w:cs="楷体"/>
                <w:sz w:val="24"/>
                <w:szCs w:val="24"/>
                <w:highlight w:val="none"/>
                <w:lang w:val="en-US" w:eastAsia="zh-CN"/>
                <w:rPrChange w:id="99"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00" w:author="张13534451574" w:date="2025-03-04T10:29:05Z">
                  <w:rPr>
                    <w:rFonts w:hint="eastAsia" w:ascii="仿宋" w:hAnsi="仿宋" w:eastAsia="仿宋" w:cs="楷体"/>
                    <w:sz w:val="24"/>
                    <w:szCs w:val="24"/>
                    <w:lang w:val="en-US" w:eastAsia="zh-CN"/>
                  </w:rPr>
                </w:rPrChange>
              </w:rPr>
              <w:t>4.招标控制价（最高投标限价）：</w:t>
            </w:r>
            <w:r>
              <w:rPr>
                <w:rFonts w:ascii="仿宋" w:hAnsi="仿宋" w:eastAsia="仿宋" w:cs="仿宋"/>
                <w:i w:val="0"/>
                <w:strike w:val="0"/>
                <w:color w:val="auto"/>
                <w:sz w:val="24"/>
                <w:highlight w:val="none"/>
                <w:u w:val="none"/>
                <w:rPrChange w:id="101" w:author="张13534451574" w:date="2025-03-04T10:29:05Z">
                  <w:rPr>
                    <w:rFonts w:ascii="仿宋" w:hAnsi="仿宋" w:eastAsia="仿宋" w:cs="仿宋"/>
                    <w:i w:val="0"/>
                    <w:strike w:val="0"/>
                    <w:color w:val="auto"/>
                    <w:sz w:val="24"/>
                    <w:highlight w:val="yellow"/>
                    <w:u w:val="none"/>
                  </w:rPr>
                </w:rPrChange>
              </w:rPr>
              <w:t>人民币</w:t>
            </w:r>
            <w:r>
              <w:rPr>
                <w:rFonts w:hint="eastAsia" w:ascii="仿宋" w:hAnsi="仿宋" w:eastAsia="仿宋" w:cs="仿宋"/>
                <w:i w:val="0"/>
                <w:strike w:val="0"/>
                <w:color w:val="auto"/>
                <w:sz w:val="24"/>
                <w:highlight w:val="none"/>
                <w:u w:val="none"/>
                <w:lang w:val="en-US" w:eastAsia="zh-CN"/>
                <w:rPrChange w:id="102" w:author="张13534451574" w:date="2025-03-04T10:29:05Z">
                  <w:rPr>
                    <w:rFonts w:hint="eastAsia" w:ascii="仿宋" w:hAnsi="仿宋" w:eastAsia="仿宋" w:cs="仿宋"/>
                    <w:i w:val="0"/>
                    <w:strike w:val="0"/>
                    <w:color w:val="auto"/>
                    <w:sz w:val="24"/>
                    <w:highlight w:val="yellow"/>
                    <w:u w:val="none"/>
                    <w:lang w:val="en-US" w:eastAsia="zh-CN"/>
                  </w:rPr>
                </w:rPrChange>
              </w:rPr>
              <w:t>51000</w:t>
            </w:r>
            <w:r>
              <w:rPr>
                <w:rFonts w:ascii="仿宋" w:hAnsi="仿宋" w:eastAsia="仿宋" w:cs="仿宋"/>
                <w:i w:val="0"/>
                <w:strike w:val="0"/>
                <w:color w:val="auto"/>
                <w:sz w:val="24"/>
                <w:highlight w:val="none"/>
                <w:u w:val="none"/>
                <w:rPrChange w:id="103" w:author="张13534451574" w:date="2025-03-04T10:29:05Z">
                  <w:rPr>
                    <w:rFonts w:ascii="仿宋" w:hAnsi="仿宋" w:eastAsia="仿宋" w:cs="仿宋"/>
                    <w:i w:val="0"/>
                    <w:strike w:val="0"/>
                    <w:color w:val="auto"/>
                    <w:sz w:val="24"/>
                    <w:highlight w:val="yellow"/>
                    <w:u w:val="none"/>
                  </w:rPr>
                </w:rPrChange>
              </w:rPr>
              <w:t>元。</w:t>
            </w:r>
          </w:p>
          <w:p>
            <w:pPr>
              <w:numPr>
                <w:ilvl w:val="0"/>
                <w:numId w:val="0"/>
              </w:numPr>
              <w:rPr>
                <w:del w:id="104" w:author="张13534451574" w:date="2025-03-04T10:26:39Z"/>
                <w:rFonts w:hint="eastAsia" w:ascii="仿宋" w:hAnsi="仿宋" w:eastAsia="仿宋" w:cs="楷体"/>
                <w:sz w:val="24"/>
                <w:szCs w:val="24"/>
                <w:highlight w:val="none"/>
                <w:lang w:val="en-US" w:eastAsia="zh-CN"/>
                <w:rPrChange w:id="105" w:author="张13534451574" w:date="2025-03-04T10:29:05Z">
                  <w:rPr>
                    <w:del w:id="106" w:author="张13534451574" w:date="2025-03-04T10:26:39Z"/>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07" w:author="张13534451574" w:date="2025-03-04T10:29:05Z">
                  <w:rPr>
                    <w:rFonts w:hint="eastAsia" w:ascii="仿宋" w:hAnsi="仿宋" w:eastAsia="仿宋" w:cs="楷体"/>
                    <w:sz w:val="24"/>
                    <w:szCs w:val="24"/>
                    <w:lang w:val="en-US" w:eastAsia="zh-CN"/>
                  </w:rPr>
                </w:rPrChange>
              </w:rPr>
              <w:t>投标单位的报价不能超过招标控制价（最高投标限价），否则其投标无效。</w:t>
            </w:r>
          </w:p>
          <w:p>
            <w:pPr>
              <w:numPr>
                <w:ilvl w:val="0"/>
                <w:numId w:val="0"/>
              </w:numPr>
              <w:rPr>
                <w:rFonts w:hint="default" w:ascii="仿宋" w:hAnsi="仿宋" w:eastAsia="仿宋" w:cs="楷体"/>
                <w:sz w:val="24"/>
                <w:highlight w:val="none"/>
                <w:lang w:val="en-US" w:eastAsia="zh-CN"/>
                <w:rPrChange w:id="108" w:author="张13534451574" w:date="2025-03-04T10:29:05Z">
                  <w:rPr>
                    <w:rFonts w:hint="default" w:ascii="仿宋" w:hAnsi="仿宋" w:eastAsia="仿宋" w:cs="楷体"/>
                    <w:sz w:val="24"/>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109" w:author="张13534451574" w:date="2025-03-04T10:29:05Z">
                  <w:rPr>
                    <w:rFonts w:hint="eastAsia" w:ascii="仿宋" w:hAnsi="仿宋" w:eastAsia="仿宋" w:cs="楷体"/>
                    <w:sz w:val="24"/>
                    <w:szCs w:val="24"/>
                    <w:lang w:eastAsia="zh-CN"/>
                  </w:rPr>
                </w:rPrChange>
              </w:rPr>
            </w:pPr>
            <w:r>
              <w:rPr>
                <w:rFonts w:hint="eastAsia" w:ascii="仿宋" w:hAnsi="仿宋" w:eastAsia="仿宋" w:cs="楷体"/>
                <w:sz w:val="24"/>
                <w:szCs w:val="24"/>
                <w:highlight w:val="none"/>
                <w:lang w:val="en-US" w:eastAsia="zh-CN"/>
                <w:rPrChange w:id="110" w:author="张13534451574" w:date="2025-03-04T10:29:05Z">
                  <w:rPr>
                    <w:rFonts w:hint="eastAsia" w:ascii="仿宋" w:hAnsi="仿宋" w:eastAsia="仿宋" w:cs="楷体"/>
                    <w:sz w:val="24"/>
                    <w:szCs w:val="24"/>
                    <w:lang w:val="en-US" w:eastAsia="zh-CN"/>
                  </w:rPr>
                </w:rPrChange>
              </w:rPr>
              <w:t>5</w:t>
            </w:r>
          </w:p>
        </w:tc>
        <w:tc>
          <w:tcPr>
            <w:tcW w:w="2097" w:type="dxa"/>
            <w:vAlign w:val="center"/>
          </w:tcPr>
          <w:p>
            <w:pPr>
              <w:rPr>
                <w:rFonts w:ascii="仿宋" w:hAnsi="仿宋" w:eastAsia="仿宋" w:cs="楷体"/>
                <w:sz w:val="24"/>
                <w:szCs w:val="24"/>
                <w:highlight w:val="none"/>
                <w:rPrChange w:id="111"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112" w:author="张13534451574" w:date="2025-03-04T10:29:05Z">
                  <w:rPr>
                    <w:rFonts w:hint="eastAsia" w:ascii="仿宋" w:hAnsi="仿宋" w:eastAsia="仿宋" w:cs="楷体"/>
                    <w:sz w:val="24"/>
                    <w:szCs w:val="24"/>
                  </w:rPr>
                </w:rPrChange>
              </w:rPr>
              <w:t>合同履行地点和方式</w:t>
            </w:r>
          </w:p>
        </w:tc>
        <w:tc>
          <w:tcPr>
            <w:tcW w:w="6259" w:type="dxa"/>
            <w:vAlign w:val="center"/>
          </w:tcPr>
          <w:p>
            <w:pPr>
              <w:rPr>
                <w:rFonts w:ascii="仿宋" w:hAnsi="仿宋" w:eastAsia="仿宋" w:cs="楷体"/>
                <w:sz w:val="24"/>
                <w:szCs w:val="24"/>
                <w:highlight w:val="none"/>
                <w:rPrChange w:id="113"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114" w:author="张13534451574" w:date="2025-03-04T10:29:05Z">
                  <w:rPr>
                    <w:rFonts w:hint="eastAsia" w:ascii="仿宋" w:hAnsi="仿宋" w:eastAsia="仿宋" w:cs="楷体"/>
                    <w:sz w:val="24"/>
                    <w:szCs w:val="24"/>
                  </w:rPr>
                </w:rPrChange>
              </w:rPr>
              <w:t>1.提供服务的时间、地点、方式</w:t>
            </w:r>
            <w:r>
              <w:rPr>
                <w:rFonts w:hint="eastAsia" w:ascii="仿宋" w:hAnsi="仿宋" w:eastAsia="仿宋" w:cs="楷体"/>
                <w:sz w:val="24"/>
                <w:szCs w:val="24"/>
                <w:highlight w:val="none"/>
                <w:lang w:eastAsia="zh-CN"/>
                <w:rPrChange w:id="115" w:author="张13534451574" w:date="2025-03-04T10:29:05Z">
                  <w:rPr>
                    <w:rFonts w:hint="eastAsia" w:ascii="仿宋" w:hAnsi="仿宋" w:eastAsia="仿宋" w:cs="楷体"/>
                    <w:sz w:val="24"/>
                    <w:szCs w:val="24"/>
                    <w:lang w:eastAsia="zh-CN"/>
                  </w:rPr>
                </w:rPrChange>
              </w:rPr>
              <w:t>：</w:t>
            </w:r>
            <w:r>
              <w:rPr>
                <w:rFonts w:hint="eastAsia" w:ascii="仿宋" w:hAnsi="仿宋" w:eastAsia="仿宋" w:cs="楷体"/>
                <w:color w:val="auto"/>
                <w:sz w:val="24"/>
                <w:szCs w:val="24"/>
                <w:highlight w:val="none"/>
                <w:rPrChange w:id="116" w:author="张13534451574" w:date="2025-03-04T10:29:05Z">
                  <w:rPr>
                    <w:rFonts w:hint="eastAsia" w:ascii="仿宋" w:hAnsi="仿宋" w:eastAsia="仿宋" w:cs="楷体"/>
                    <w:color w:val="auto"/>
                    <w:sz w:val="24"/>
                    <w:szCs w:val="24"/>
                  </w:rPr>
                </w:rPrChange>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117" w:author="张13534451574" w:date="2025-03-04T10:29:05Z">
                  <w:rPr>
                    <w:rFonts w:hint="eastAsia" w:ascii="仿宋" w:hAnsi="仿宋" w:eastAsia="仿宋" w:cs="楷体"/>
                    <w:sz w:val="24"/>
                    <w:szCs w:val="24"/>
                    <w:lang w:eastAsia="zh-CN"/>
                  </w:rPr>
                </w:rPrChange>
              </w:rPr>
            </w:pPr>
            <w:r>
              <w:rPr>
                <w:rFonts w:hint="eastAsia" w:ascii="仿宋" w:hAnsi="仿宋" w:eastAsia="仿宋" w:cs="楷体"/>
                <w:sz w:val="24"/>
                <w:szCs w:val="24"/>
                <w:highlight w:val="none"/>
                <w:lang w:val="en-US" w:eastAsia="zh-CN"/>
                <w:rPrChange w:id="118" w:author="张13534451574" w:date="2025-03-04T10:29:05Z">
                  <w:rPr>
                    <w:rFonts w:hint="eastAsia" w:ascii="仿宋" w:hAnsi="仿宋" w:eastAsia="仿宋" w:cs="楷体"/>
                    <w:sz w:val="24"/>
                    <w:szCs w:val="24"/>
                    <w:lang w:val="en-US" w:eastAsia="zh-CN"/>
                  </w:rPr>
                </w:rPrChange>
              </w:rPr>
              <w:t>6</w:t>
            </w:r>
          </w:p>
        </w:tc>
        <w:tc>
          <w:tcPr>
            <w:tcW w:w="2097" w:type="dxa"/>
            <w:vAlign w:val="center"/>
          </w:tcPr>
          <w:p>
            <w:pPr>
              <w:rPr>
                <w:rFonts w:ascii="仿宋" w:hAnsi="仿宋" w:eastAsia="仿宋" w:cs="楷体"/>
                <w:sz w:val="24"/>
                <w:szCs w:val="24"/>
                <w:highlight w:val="none"/>
                <w:rPrChange w:id="119"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120" w:author="张13534451574" w:date="2025-03-04T10:29:05Z">
                  <w:rPr>
                    <w:rFonts w:hint="eastAsia" w:ascii="仿宋" w:hAnsi="仿宋" w:eastAsia="仿宋" w:cs="楷体"/>
                    <w:sz w:val="24"/>
                    <w:szCs w:val="24"/>
                  </w:rPr>
                </w:rPrChange>
              </w:rPr>
              <w:t>公开选取方式</w:t>
            </w:r>
          </w:p>
        </w:tc>
        <w:tc>
          <w:tcPr>
            <w:tcW w:w="6259" w:type="dxa"/>
            <w:vAlign w:val="center"/>
          </w:tcPr>
          <w:p>
            <w:pPr>
              <w:rPr>
                <w:rFonts w:ascii="仿宋" w:hAnsi="仿宋" w:eastAsia="仿宋" w:cs="楷体"/>
                <w:sz w:val="24"/>
                <w:szCs w:val="24"/>
                <w:highlight w:val="none"/>
                <w:rPrChange w:id="121"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122" w:author="张13534451574" w:date="2025-03-04T10:29:05Z">
                  <w:rPr>
                    <w:rFonts w:hint="eastAsia" w:ascii="仿宋" w:hAnsi="仿宋" w:eastAsia="仿宋" w:cs="楷体"/>
                    <w:sz w:val="24"/>
                    <w:szCs w:val="24"/>
                  </w:rPr>
                </w:rPrChange>
              </w:rPr>
              <w:t>公开选取方式：</w:t>
            </w:r>
            <w:r>
              <w:rPr>
                <w:rFonts w:hint="eastAsia" w:ascii="仿宋" w:hAnsi="仿宋" w:eastAsia="仿宋" w:cs="楷体"/>
                <w:sz w:val="24"/>
                <w:szCs w:val="24"/>
                <w:highlight w:val="none"/>
                <w:lang w:val="en-US" w:eastAsia="zh-CN"/>
                <w:rPrChange w:id="123" w:author="张13534451574" w:date="2025-03-04T10:29:05Z">
                  <w:rPr>
                    <w:rFonts w:hint="eastAsia" w:ascii="仿宋" w:hAnsi="仿宋" w:eastAsia="仿宋" w:cs="楷体"/>
                    <w:sz w:val="24"/>
                    <w:szCs w:val="24"/>
                    <w:lang w:val="en-US" w:eastAsia="zh-CN"/>
                  </w:rPr>
                </w:rPrChange>
              </w:rPr>
              <w:t>通过资格要求的投标单位中选取综合得分最高投标单位前3名作为中选候选人，由采购人向中标候选人进行询价，最低价为中标单位</w:t>
            </w:r>
            <w:r>
              <w:rPr>
                <w:rFonts w:hint="eastAsia" w:ascii="仿宋" w:hAnsi="仿宋" w:eastAsia="仿宋" w:cs="楷体"/>
                <w:sz w:val="24"/>
                <w:szCs w:val="24"/>
                <w:highlight w:val="none"/>
                <w:rPrChange w:id="124" w:author="张13534451574" w:date="2025-03-04T10:29:05Z">
                  <w:rPr>
                    <w:rFonts w:hint="eastAsia" w:ascii="仿宋" w:hAnsi="仿宋" w:eastAsia="仿宋" w:cs="楷体"/>
                    <w:sz w:val="24"/>
                    <w:szCs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val="en-US" w:eastAsia="zh-CN"/>
                <w:rPrChange w:id="125"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26" w:author="张13534451574" w:date="2025-03-04T10:29:05Z">
                  <w:rPr>
                    <w:rFonts w:hint="eastAsia" w:ascii="仿宋" w:hAnsi="仿宋" w:eastAsia="仿宋" w:cs="楷体"/>
                    <w:sz w:val="24"/>
                    <w:szCs w:val="24"/>
                    <w:lang w:val="en-US" w:eastAsia="zh-CN"/>
                  </w:rPr>
                </w:rPrChange>
              </w:rPr>
              <w:t>7</w:t>
            </w:r>
          </w:p>
        </w:tc>
        <w:tc>
          <w:tcPr>
            <w:tcW w:w="2097" w:type="dxa"/>
            <w:vAlign w:val="center"/>
          </w:tcPr>
          <w:p>
            <w:pPr>
              <w:rPr>
                <w:rFonts w:hint="eastAsia" w:ascii="仿宋" w:hAnsi="仿宋" w:eastAsia="仿宋" w:cs="楷体"/>
                <w:sz w:val="24"/>
                <w:szCs w:val="24"/>
                <w:highlight w:val="none"/>
                <w:rPrChange w:id="127" w:author="张13534451574" w:date="2025-03-04T10:29:05Z">
                  <w:rPr>
                    <w:rFonts w:hint="eastAsia" w:ascii="仿宋" w:hAnsi="仿宋" w:eastAsia="仿宋" w:cs="楷体"/>
                    <w:sz w:val="24"/>
                    <w:szCs w:val="24"/>
                  </w:rPr>
                </w:rPrChange>
              </w:rPr>
            </w:pPr>
            <w:r>
              <w:rPr>
                <w:rFonts w:hint="eastAsia" w:ascii="仿宋" w:hAnsi="仿宋" w:eastAsia="仿宋" w:cs="楷体"/>
                <w:sz w:val="24"/>
                <w:szCs w:val="24"/>
                <w:highlight w:val="none"/>
                <w:rPrChange w:id="128" w:author="张13534451574" w:date="2025-03-04T10:29:05Z">
                  <w:rPr>
                    <w:rFonts w:hint="eastAsia" w:ascii="仿宋" w:hAnsi="仿宋" w:eastAsia="仿宋" w:cs="楷体"/>
                    <w:sz w:val="24"/>
                    <w:szCs w:val="24"/>
                  </w:rPr>
                </w:rPrChange>
              </w:rPr>
              <w:t>分值构成</w:t>
            </w:r>
          </w:p>
        </w:tc>
        <w:tc>
          <w:tcPr>
            <w:tcW w:w="6259" w:type="dxa"/>
            <w:vAlign w:val="center"/>
          </w:tcPr>
          <w:p>
            <w:pPr>
              <w:rPr>
                <w:rFonts w:hint="eastAsia" w:ascii="仿宋" w:hAnsi="仿宋" w:eastAsia="仿宋" w:cs="楷体"/>
                <w:sz w:val="24"/>
                <w:szCs w:val="24"/>
                <w:highlight w:val="none"/>
                <w:rPrChange w:id="129" w:author="张13534451574" w:date="2025-03-04T10:29:05Z">
                  <w:rPr>
                    <w:rFonts w:hint="eastAsia" w:ascii="仿宋" w:hAnsi="仿宋" w:eastAsia="仿宋" w:cs="楷体"/>
                    <w:sz w:val="24"/>
                    <w:szCs w:val="24"/>
                  </w:rPr>
                </w:rPrChange>
              </w:rPr>
            </w:pPr>
            <w:r>
              <w:rPr>
                <w:rFonts w:hint="eastAsia" w:ascii="仿宋" w:hAnsi="仿宋" w:eastAsia="仿宋" w:cs="楷体"/>
                <w:sz w:val="24"/>
                <w:szCs w:val="24"/>
                <w:highlight w:val="none"/>
                <w:rPrChange w:id="130" w:author="张13534451574" w:date="2025-03-04T10:29:05Z">
                  <w:rPr>
                    <w:rFonts w:hint="eastAsia" w:ascii="仿宋" w:hAnsi="仿宋" w:eastAsia="仿宋" w:cs="楷体"/>
                    <w:sz w:val="24"/>
                    <w:szCs w:val="24"/>
                  </w:rPr>
                </w:rPrChange>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sz w:val="24"/>
                <w:szCs w:val="24"/>
                <w:highlight w:val="none"/>
                <w:lang w:val="en-US" w:eastAsia="zh-CN"/>
                <w:rPrChange w:id="131"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32" w:author="张13534451574" w:date="2025-03-04T10:29:05Z">
                  <w:rPr>
                    <w:rFonts w:hint="eastAsia" w:ascii="仿宋" w:hAnsi="仿宋" w:eastAsia="仿宋" w:cs="楷体"/>
                    <w:sz w:val="24"/>
                    <w:szCs w:val="24"/>
                    <w:lang w:val="en-US" w:eastAsia="zh-CN"/>
                  </w:rPr>
                </w:rPrChange>
              </w:rPr>
              <w:t>8</w:t>
            </w:r>
          </w:p>
        </w:tc>
        <w:tc>
          <w:tcPr>
            <w:tcW w:w="2097" w:type="dxa"/>
            <w:vAlign w:val="center"/>
          </w:tcPr>
          <w:p>
            <w:pPr>
              <w:rPr>
                <w:rFonts w:hint="default" w:ascii="仿宋" w:hAnsi="仿宋" w:eastAsia="仿宋" w:cs="楷体"/>
                <w:sz w:val="24"/>
                <w:szCs w:val="24"/>
                <w:highlight w:val="none"/>
                <w:lang w:val="en-US" w:eastAsia="zh-CN"/>
                <w:rPrChange w:id="133" w:author="张13534451574" w:date="2025-03-04T10:29:05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34" w:author="张13534451574" w:date="2025-03-04T10:29:05Z">
                  <w:rPr>
                    <w:rFonts w:hint="eastAsia" w:ascii="仿宋" w:hAnsi="仿宋" w:eastAsia="仿宋" w:cs="楷体"/>
                    <w:sz w:val="24"/>
                    <w:szCs w:val="24"/>
                    <w:lang w:val="en-US" w:eastAsia="zh-CN"/>
                  </w:rPr>
                </w:rPrChange>
              </w:rPr>
              <w:t>对本项目的服务响应情况（3分）</w:t>
            </w:r>
          </w:p>
        </w:tc>
        <w:tc>
          <w:tcPr>
            <w:tcW w:w="6259" w:type="dxa"/>
            <w:vAlign w:val="center"/>
          </w:tcPr>
          <w:p>
            <w:pPr>
              <w:numPr>
                <w:ilvl w:val="-1"/>
                <w:numId w:val="0"/>
              </w:numPr>
              <w:rPr>
                <w:rFonts w:hint="eastAsia" w:ascii="仿宋" w:hAnsi="仿宋" w:eastAsia="仿宋" w:cs="楷体"/>
                <w:sz w:val="24"/>
                <w:szCs w:val="24"/>
                <w:highlight w:val="none"/>
                <w:lang w:val="en-US" w:eastAsia="zh-CN"/>
                <w:rPrChange w:id="135"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36" w:author="张13534451574" w:date="2025-03-04T10:29:05Z">
                  <w:rPr>
                    <w:rFonts w:hint="eastAsia" w:ascii="仿宋" w:hAnsi="仿宋" w:eastAsia="仿宋" w:cs="楷体"/>
                    <w:sz w:val="24"/>
                    <w:szCs w:val="24"/>
                    <w:lang w:val="en-US" w:eastAsia="zh-CN"/>
                  </w:rPr>
                </w:rPrChange>
              </w:rPr>
              <w:t>对本项目服务响应情况描述，包括但不限于收到通知到达采购人公司的时间或到达项目现场的时间，按最优条件打分：</w:t>
            </w:r>
          </w:p>
          <w:p>
            <w:pPr>
              <w:numPr>
                <w:ilvl w:val="-1"/>
                <w:numId w:val="0"/>
              </w:numPr>
              <w:rPr>
                <w:rFonts w:hint="eastAsia" w:ascii="仿宋" w:hAnsi="仿宋" w:eastAsia="仿宋" w:cs="楷体"/>
                <w:sz w:val="24"/>
                <w:szCs w:val="24"/>
                <w:highlight w:val="none"/>
                <w:lang w:val="en-US" w:eastAsia="zh-CN"/>
                <w:rPrChange w:id="137"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38" w:author="张13534451574" w:date="2025-03-04T10:29:05Z">
                  <w:rPr>
                    <w:rFonts w:hint="eastAsia" w:ascii="仿宋" w:hAnsi="仿宋" w:eastAsia="仿宋" w:cs="楷体"/>
                    <w:sz w:val="24"/>
                    <w:szCs w:val="24"/>
                    <w:lang w:val="en-US" w:eastAsia="zh-CN"/>
                  </w:rPr>
                </w:rPrChange>
              </w:rPr>
              <w:t>（1）响应时间为1小时内的，得3分；</w:t>
            </w:r>
          </w:p>
          <w:p>
            <w:pPr>
              <w:numPr>
                <w:ilvl w:val="-1"/>
                <w:numId w:val="0"/>
              </w:numPr>
              <w:rPr>
                <w:rFonts w:hint="eastAsia" w:ascii="仿宋" w:hAnsi="仿宋" w:eastAsia="仿宋" w:cs="楷体"/>
                <w:sz w:val="24"/>
                <w:szCs w:val="24"/>
                <w:highlight w:val="none"/>
                <w:lang w:val="en-US" w:eastAsia="zh-CN"/>
                <w:rPrChange w:id="139"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40" w:author="张13534451574" w:date="2025-03-04T10:29:05Z">
                  <w:rPr>
                    <w:rFonts w:hint="eastAsia" w:ascii="仿宋" w:hAnsi="仿宋" w:eastAsia="仿宋" w:cs="楷体"/>
                    <w:sz w:val="24"/>
                    <w:szCs w:val="24"/>
                    <w:lang w:val="en-US" w:eastAsia="zh-CN"/>
                  </w:rPr>
                </w:rPrChange>
              </w:rPr>
              <w:t>（2）响应时间为1小时至4小时的，得2分；</w:t>
            </w:r>
          </w:p>
          <w:p>
            <w:pPr>
              <w:numPr>
                <w:ilvl w:val="-1"/>
                <w:numId w:val="0"/>
              </w:numPr>
              <w:rPr>
                <w:rFonts w:hint="eastAsia" w:ascii="仿宋" w:hAnsi="仿宋" w:eastAsia="仿宋" w:cs="楷体"/>
                <w:sz w:val="24"/>
                <w:szCs w:val="24"/>
                <w:highlight w:val="none"/>
                <w:lang w:val="en-US" w:eastAsia="zh-CN"/>
                <w:rPrChange w:id="141"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42" w:author="张13534451574" w:date="2025-03-04T10:29:05Z">
                  <w:rPr>
                    <w:rFonts w:hint="eastAsia" w:ascii="仿宋" w:hAnsi="仿宋" w:eastAsia="仿宋" w:cs="楷体"/>
                    <w:sz w:val="24"/>
                    <w:szCs w:val="24"/>
                    <w:lang w:val="en-US" w:eastAsia="zh-CN"/>
                  </w:rPr>
                </w:rPrChange>
              </w:rPr>
              <w:t>（3）响应时间为超过4个小时的，得1分。</w:t>
            </w:r>
          </w:p>
          <w:p>
            <w:pPr>
              <w:numPr>
                <w:ilvl w:val="-1"/>
                <w:numId w:val="0"/>
              </w:numPr>
              <w:rPr>
                <w:rFonts w:hint="default" w:ascii="仿宋" w:hAnsi="仿宋" w:eastAsia="仿宋" w:cs="楷体"/>
                <w:sz w:val="24"/>
                <w:szCs w:val="24"/>
                <w:highlight w:val="none"/>
                <w:lang w:val="en-US" w:eastAsia="zh-CN"/>
                <w:rPrChange w:id="143" w:author="张13534451574" w:date="2025-03-04T10:29:05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44" w:author="张13534451574" w:date="2025-03-04T10:29:05Z">
                  <w:rPr>
                    <w:rFonts w:hint="eastAsia" w:ascii="仿宋" w:hAnsi="仿宋" w:eastAsia="仿宋" w:cs="楷体"/>
                    <w:sz w:val="24"/>
                    <w:szCs w:val="24"/>
                    <w:lang w:val="en-US" w:eastAsia="zh-CN"/>
                  </w:rPr>
                </w:rPrChange>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sz w:val="24"/>
                <w:szCs w:val="24"/>
                <w:highlight w:val="none"/>
                <w:lang w:val="en-US" w:eastAsia="zh-CN"/>
                <w:rPrChange w:id="145" w:author="张13534451574" w:date="2025-03-04T10:29:05Z">
                  <w:rPr>
                    <w:rFonts w:hint="eastAsia" w:ascii="仿宋" w:hAnsi="仿宋" w:eastAsia="仿宋" w:cs="楷体"/>
                    <w:sz w:val="24"/>
                    <w:szCs w:val="24"/>
                    <w:lang w:val="en-US" w:eastAsia="zh-CN"/>
                  </w:rPr>
                </w:rPrChange>
              </w:rPr>
            </w:pPr>
          </w:p>
        </w:tc>
        <w:tc>
          <w:tcPr>
            <w:tcW w:w="2097" w:type="dxa"/>
            <w:vAlign w:val="center"/>
          </w:tcPr>
          <w:p>
            <w:pPr>
              <w:rPr>
                <w:rFonts w:hint="default" w:ascii="仿宋" w:hAnsi="仿宋" w:eastAsia="仿宋" w:cs="楷体"/>
                <w:sz w:val="24"/>
                <w:szCs w:val="24"/>
                <w:highlight w:val="none"/>
                <w:lang w:val="en-US" w:eastAsia="zh-CN"/>
                <w:rPrChange w:id="146" w:author="张13534451574" w:date="2025-03-04T10:29:05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47" w:author="张13534451574" w:date="2025-03-04T10:29:05Z">
                  <w:rPr>
                    <w:rFonts w:hint="eastAsia" w:ascii="仿宋" w:hAnsi="仿宋" w:eastAsia="仿宋" w:cs="楷体"/>
                    <w:sz w:val="24"/>
                    <w:szCs w:val="24"/>
                    <w:lang w:val="en-US" w:eastAsia="zh-CN"/>
                  </w:rPr>
                </w:rPrChange>
              </w:rPr>
              <w:t>类似业绩实施情况（3分）</w:t>
            </w:r>
          </w:p>
        </w:tc>
        <w:tc>
          <w:tcPr>
            <w:tcW w:w="6259" w:type="dxa"/>
            <w:vAlign w:val="center"/>
          </w:tcPr>
          <w:p>
            <w:pPr>
              <w:numPr>
                <w:ilvl w:val="0"/>
                <w:numId w:val="0"/>
              </w:numPr>
              <w:rPr>
                <w:rFonts w:hint="eastAsia" w:ascii="仿宋" w:hAnsi="仿宋" w:eastAsia="仿宋" w:cs="楷体"/>
                <w:sz w:val="24"/>
                <w:szCs w:val="24"/>
                <w:highlight w:val="none"/>
                <w:lang w:val="en-US" w:eastAsia="zh-CN"/>
                <w:rPrChange w:id="148"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49" w:author="张13534451574" w:date="2025-03-04T10:29:05Z">
                  <w:rPr>
                    <w:rFonts w:hint="eastAsia" w:ascii="仿宋" w:hAnsi="仿宋" w:eastAsia="仿宋" w:cs="楷体"/>
                    <w:sz w:val="24"/>
                    <w:szCs w:val="24"/>
                    <w:lang w:val="en-US" w:eastAsia="zh-CN"/>
                  </w:rPr>
                </w:rPrChange>
              </w:rPr>
              <w:t>类似项目实施情况描述，需提供近三年内（公告发布之日往前顺推）所承担过类似项目的情况，需体现合同所属地、关键内容、签署页等，按最优条件打分：</w:t>
            </w:r>
          </w:p>
          <w:p>
            <w:pPr>
              <w:numPr>
                <w:ilvl w:val="0"/>
                <w:numId w:val="0"/>
              </w:numPr>
              <w:rPr>
                <w:rFonts w:hint="eastAsia" w:ascii="仿宋" w:hAnsi="仿宋" w:eastAsia="仿宋" w:cs="楷体"/>
                <w:sz w:val="24"/>
                <w:szCs w:val="24"/>
                <w:highlight w:val="none"/>
                <w:lang w:val="en-US" w:eastAsia="zh-CN"/>
                <w:rPrChange w:id="150"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51" w:author="张13534451574" w:date="2025-03-04T10:29:05Z">
                  <w:rPr>
                    <w:rFonts w:hint="eastAsia" w:ascii="仿宋" w:hAnsi="仿宋" w:eastAsia="仿宋" w:cs="楷体"/>
                    <w:sz w:val="24"/>
                    <w:szCs w:val="24"/>
                    <w:lang w:val="en-US" w:eastAsia="zh-CN"/>
                  </w:rPr>
                </w:rPrChange>
              </w:rPr>
              <w:t>（1）类似项目与本项目实施条件契合度最高，得3分；</w:t>
            </w:r>
          </w:p>
          <w:p>
            <w:pPr>
              <w:numPr>
                <w:ilvl w:val="0"/>
                <w:numId w:val="0"/>
              </w:numPr>
              <w:rPr>
                <w:rFonts w:hint="eastAsia" w:ascii="仿宋" w:hAnsi="仿宋" w:eastAsia="仿宋" w:cs="楷体"/>
                <w:sz w:val="24"/>
                <w:szCs w:val="24"/>
                <w:highlight w:val="none"/>
                <w:lang w:val="en-US" w:eastAsia="zh-CN"/>
                <w:rPrChange w:id="152"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53" w:author="张13534451574" w:date="2025-03-04T10:29:05Z">
                  <w:rPr>
                    <w:rFonts w:hint="eastAsia" w:ascii="仿宋" w:hAnsi="仿宋" w:eastAsia="仿宋" w:cs="楷体"/>
                    <w:sz w:val="24"/>
                    <w:szCs w:val="24"/>
                    <w:lang w:val="en-US" w:eastAsia="zh-CN"/>
                  </w:rPr>
                </w:rPrChange>
              </w:rPr>
              <w:t>（2）类似项目与本项目实施条件契合度较高，得2分；</w:t>
            </w:r>
          </w:p>
          <w:p>
            <w:pPr>
              <w:numPr>
                <w:ilvl w:val="0"/>
                <w:numId w:val="0"/>
              </w:numPr>
              <w:rPr>
                <w:rFonts w:hint="eastAsia" w:ascii="仿宋" w:hAnsi="仿宋" w:eastAsia="仿宋" w:cs="楷体"/>
                <w:sz w:val="24"/>
                <w:szCs w:val="24"/>
                <w:highlight w:val="none"/>
                <w:lang w:val="en-US" w:eastAsia="zh-CN"/>
                <w:rPrChange w:id="154"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55" w:author="张13534451574" w:date="2025-03-04T10:29:05Z">
                  <w:rPr>
                    <w:rFonts w:hint="eastAsia" w:ascii="仿宋" w:hAnsi="仿宋" w:eastAsia="仿宋" w:cs="楷体"/>
                    <w:sz w:val="24"/>
                    <w:szCs w:val="24"/>
                    <w:lang w:val="en-US" w:eastAsia="zh-CN"/>
                  </w:rPr>
                </w:rPrChange>
              </w:rPr>
              <w:t>（3）类似项目与本项目实施条件契合度最低，得1分。</w:t>
            </w:r>
          </w:p>
          <w:p>
            <w:pPr>
              <w:numPr>
                <w:ilvl w:val="0"/>
                <w:numId w:val="0"/>
              </w:numPr>
              <w:rPr>
                <w:rFonts w:hint="eastAsia" w:ascii="仿宋" w:hAnsi="仿宋" w:eastAsia="仿宋" w:cs="楷体"/>
                <w:sz w:val="24"/>
                <w:szCs w:val="24"/>
                <w:highlight w:val="none"/>
                <w:lang w:val="en-US" w:eastAsia="zh-CN"/>
                <w:rPrChange w:id="156"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57" w:author="张13534451574" w:date="2025-03-04T10:29:05Z">
                  <w:rPr>
                    <w:rFonts w:hint="eastAsia" w:ascii="仿宋" w:hAnsi="仿宋" w:eastAsia="仿宋" w:cs="楷体"/>
                    <w:sz w:val="24"/>
                    <w:szCs w:val="24"/>
                    <w:lang w:val="en-US" w:eastAsia="zh-CN"/>
                  </w:rPr>
                </w:rPrChange>
              </w:rPr>
              <w:t>注：类似项目指：</w:t>
            </w:r>
            <w:r>
              <w:rPr>
                <w:rFonts w:hint="eastAsia" w:ascii="仿宋" w:hAnsi="仿宋" w:eastAsia="仿宋" w:cs="楷体"/>
                <w:sz w:val="24"/>
                <w:highlight w:val="none"/>
                <w:rPrChange w:id="158" w:author="张13534451574" w:date="2025-03-04T10:29:05Z">
                  <w:rPr>
                    <w:rFonts w:hint="eastAsia" w:ascii="仿宋" w:hAnsi="仿宋" w:eastAsia="仿宋" w:cs="楷体"/>
                    <w:sz w:val="24"/>
                  </w:rPr>
                </w:rPrChange>
              </w:rPr>
              <w:t>中介单位在近三年内（自本工程采购公告发出之日起往前顺推</w:t>
            </w:r>
            <w:r>
              <w:rPr>
                <w:rFonts w:hint="eastAsia" w:ascii="仿宋" w:hAnsi="仿宋" w:eastAsia="仿宋" w:cs="楷体"/>
                <w:sz w:val="24"/>
                <w:highlight w:val="none"/>
                <w:lang w:eastAsia="zh-CN"/>
                <w:rPrChange w:id="159" w:author="张13534451574" w:date="2025-03-04T10:29:05Z">
                  <w:rPr>
                    <w:rFonts w:hint="eastAsia" w:ascii="仿宋" w:hAnsi="仿宋" w:eastAsia="仿宋" w:cs="楷体"/>
                    <w:sz w:val="24"/>
                    <w:lang w:eastAsia="zh-CN"/>
                  </w:rPr>
                </w:rPrChange>
              </w:rPr>
              <w:t>，</w:t>
            </w:r>
            <w:r>
              <w:rPr>
                <w:rFonts w:hint="eastAsia" w:ascii="仿宋" w:hAnsi="仿宋" w:eastAsia="仿宋" w:cs="楷体"/>
                <w:sz w:val="24"/>
                <w:highlight w:val="none"/>
                <w:rPrChange w:id="160" w:author="张13534451574" w:date="2025-03-04T10:29:05Z">
                  <w:rPr>
                    <w:rFonts w:hint="eastAsia" w:ascii="仿宋" w:hAnsi="仿宋" w:eastAsia="仿宋" w:cs="楷体"/>
                    <w:sz w:val="24"/>
                  </w:rPr>
                </w:rPrChange>
              </w:rPr>
              <w:t>以合同签订的时间为准），承接过至少 1 项</w:t>
            </w:r>
            <w:ins w:id="161" w:author="张13534451574" w:date="2025-03-07T14:18:33Z">
              <w:r>
                <w:rPr>
                  <w:rFonts w:hint="eastAsia" w:ascii="仿宋" w:hAnsi="仿宋" w:eastAsia="仿宋" w:cs="楷体"/>
                  <w:sz w:val="24"/>
                  <w:highlight w:val="none"/>
                  <w:lang w:val="en-US" w:eastAsia="zh-CN"/>
                </w:rPr>
                <w:t>风险评估或分析</w:t>
              </w:r>
            </w:ins>
            <w:del w:id="162" w:author="张13534451574" w:date="2025-03-07T14:18:33Z">
              <w:r>
                <w:rPr>
                  <w:rFonts w:hint="eastAsia" w:ascii="仿宋" w:hAnsi="仿宋" w:eastAsia="仿宋" w:cs="楷体"/>
                  <w:sz w:val="24"/>
                  <w:highlight w:val="none"/>
                  <w:lang w:eastAsia="zh-CN"/>
                  <w:rPrChange w:id="163" w:author="张13534451574" w:date="2025-03-04T10:29:05Z">
                    <w:rPr>
                      <w:rFonts w:hint="eastAsia" w:ascii="仿宋" w:hAnsi="仿宋" w:eastAsia="仿宋" w:cs="楷体"/>
                      <w:sz w:val="24"/>
                      <w:lang w:eastAsia="zh-CN"/>
                    </w:rPr>
                  </w:rPrChange>
                </w:rPr>
                <w:delText>管线迁改造价</w:delText>
              </w:r>
            </w:del>
            <w:bookmarkStart w:id="2" w:name="_GoBack"/>
            <w:bookmarkEnd w:id="2"/>
            <w:r>
              <w:rPr>
                <w:rFonts w:hint="eastAsia" w:ascii="仿宋" w:hAnsi="仿宋" w:eastAsia="仿宋" w:cs="楷体"/>
                <w:sz w:val="24"/>
                <w:highlight w:val="none"/>
                <w:lang w:eastAsia="zh-CN"/>
                <w:rPrChange w:id="165" w:author="张13534451574" w:date="2025-03-04T10:29:05Z">
                  <w:rPr>
                    <w:rFonts w:hint="eastAsia" w:ascii="仿宋" w:hAnsi="仿宋" w:eastAsia="仿宋" w:cs="楷体"/>
                    <w:sz w:val="24"/>
                    <w:lang w:eastAsia="zh-CN"/>
                  </w:rPr>
                </w:rPrChange>
              </w:rPr>
              <w:t>服务</w:t>
            </w:r>
            <w:r>
              <w:rPr>
                <w:rFonts w:hint="eastAsia" w:ascii="仿宋" w:hAnsi="仿宋" w:eastAsia="仿宋" w:cs="楷体"/>
                <w:sz w:val="24"/>
                <w:highlight w:val="none"/>
                <w:rPrChange w:id="166" w:author="张13534451574" w:date="2025-03-04T10:29:05Z">
                  <w:rPr>
                    <w:rFonts w:hint="eastAsia" w:ascii="仿宋" w:hAnsi="仿宋" w:eastAsia="仿宋" w:cs="楷体"/>
                    <w:sz w:val="24"/>
                  </w:rPr>
                </w:rPrChange>
              </w:rPr>
              <w:t>业绩；</w:t>
            </w:r>
            <w:r>
              <w:rPr>
                <w:rFonts w:hint="eastAsia" w:ascii="仿宋" w:hAnsi="仿宋" w:eastAsia="仿宋" w:cs="楷体"/>
                <w:sz w:val="24"/>
                <w:szCs w:val="24"/>
                <w:highlight w:val="none"/>
                <w:lang w:val="en-US" w:eastAsia="zh-CN"/>
                <w:rPrChange w:id="167" w:author="张13534451574" w:date="2025-03-04T10:29:05Z">
                  <w:rPr>
                    <w:rFonts w:hint="eastAsia" w:ascii="仿宋" w:hAnsi="仿宋" w:eastAsia="仿宋" w:cs="楷体"/>
                    <w:sz w:val="24"/>
                    <w:szCs w:val="24"/>
                    <w:lang w:val="en-US" w:eastAsia="zh-CN"/>
                  </w:rPr>
                </w:rPrChange>
              </w:rPr>
              <w:t>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sz w:val="24"/>
                <w:szCs w:val="24"/>
                <w:highlight w:val="none"/>
                <w:lang w:val="en-US" w:eastAsia="zh-CN"/>
                <w:rPrChange w:id="168" w:author="张13534451574" w:date="2025-03-04T10:29:05Z">
                  <w:rPr>
                    <w:rFonts w:hint="eastAsia" w:ascii="仿宋" w:hAnsi="仿宋" w:eastAsia="仿宋" w:cs="楷体"/>
                    <w:sz w:val="24"/>
                    <w:szCs w:val="24"/>
                    <w:lang w:val="en-US" w:eastAsia="zh-CN"/>
                  </w:rPr>
                </w:rPrChange>
              </w:rPr>
            </w:pPr>
          </w:p>
        </w:tc>
        <w:tc>
          <w:tcPr>
            <w:tcW w:w="2097" w:type="dxa"/>
            <w:vAlign w:val="center"/>
          </w:tcPr>
          <w:p>
            <w:pPr>
              <w:rPr>
                <w:rFonts w:hint="default" w:ascii="仿宋" w:hAnsi="仿宋" w:eastAsia="仿宋" w:cs="楷体"/>
                <w:sz w:val="24"/>
                <w:szCs w:val="24"/>
                <w:highlight w:val="none"/>
                <w:lang w:val="en-US" w:eastAsia="zh-CN"/>
                <w:rPrChange w:id="169" w:author="张13534451574" w:date="2025-03-04T10:29:05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70" w:author="张13534451574" w:date="2025-03-04T10:29:05Z">
                  <w:rPr>
                    <w:rFonts w:hint="eastAsia" w:ascii="仿宋" w:hAnsi="仿宋" w:eastAsia="仿宋" w:cs="楷体"/>
                    <w:sz w:val="24"/>
                    <w:szCs w:val="24"/>
                    <w:lang w:val="en-US" w:eastAsia="zh-CN"/>
                  </w:rPr>
                </w:rPrChange>
              </w:rPr>
              <w:t>本项目实施的优势（4分）</w:t>
            </w:r>
          </w:p>
        </w:tc>
        <w:tc>
          <w:tcPr>
            <w:tcW w:w="6259" w:type="dxa"/>
            <w:vAlign w:val="center"/>
          </w:tcPr>
          <w:p>
            <w:pPr>
              <w:numPr>
                <w:ilvl w:val="0"/>
                <w:numId w:val="0"/>
              </w:numPr>
              <w:rPr>
                <w:rFonts w:hint="eastAsia" w:ascii="仿宋" w:hAnsi="仿宋" w:eastAsia="仿宋" w:cs="楷体"/>
                <w:sz w:val="24"/>
                <w:szCs w:val="24"/>
                <w:highlight w:val="none"/>
                <w:lang w:val="en-US" w:eastAsia="zh-CN"/>
                <w:rPrChange w:id="171"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72" w:author="张13534451574" w:date="2025-03-04T10:29:05Z">
                  <w:rPr>
                    <w:rFonts w:hint="eastAsia" w:ascii="仿宋" w:hAnsi="仿宋" w:eastAsia="仿宋" w:cs="楷体"/>
                    <w:sz w:val="24"/>
                    <w:szCs w:val="24"/>
                    <w:lang w:val="en-US" w:eastAsia="zh-CN"/>
                  </w:rPr>
                </w:rPrChange>
              </w:rPr>
              <w:t>拟完成本项目所具体的团队配套情况、业务沟通协调能力等。所有投标单位的阐述情况由优到差排序：</w:t>
            </w:r>
          </w:p>
          <w:p>
            <w:pPr>
              <w:numPr>
                <w:ilvl w:val="0"/>
                <w:numId w:val="1"/>
              </w:numPr>
              <w:rPr>
                <w:rFonts w:hint="eastAsia" w:ascii="仿宋" w:hAnsi="仿宋" w:eastAsia="仿宋" w:cs="楷体"/>
                <w:sz w:val="24"/>
                <w:szCs w:val="24"/>
                <w:highlight w:val="none"/>
                <w:lang w:val="en-US" w:eastAsia="zh-CN"/>
                <w:rPrChange w:id="173"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74" w:author="张13534451574" w:date="2025-03-04T10:29:05Z">
                  <w:rPr>
                    <w:rFonts w:hint="eastAsia" w:ascii="仿宋" w:hAnsi="仿宋" w:eastAsia="仿宋" w:cs="楷体"/>
                    <w:sz w:val="24"/>
                    <w:szCs w:val="24"/>
                    <w:lang w:val="en-US" w:eastAsia="zh-CN"/>
                  </w:rPr>
                </w:rPrChange>
              </w:rPr>
              <w:t>阐述情况为优的，得4分；</w:t>
            </w:r>
          </w:p>
          <w:p>
            <w:pPr>
              <w:numPr>
                <w:ilvl w:val="0"/>
                <w:numId w:val="1"/>
              </w:numPr>
              <w:rPr>
                <w:rFonts w:hint="eastAsia" w:ascii="仿宋" w:hAnsi="仿宋" w:eastAsia="仿宋" w:cs="楷体"/>
                <w:sz w:val="24"/>
                <w:szCs w:val="24"/>
                <w:highlight w:val="none"/>
                <w:lang w:val="en-US" w:eastAsia="zh-CN"/>
                <w:rPrChange w:id="175"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76" w:author="张13534451574" w:date="2025-03-04T10:29:05Z">
                  <w:rPr>
                    <w:rFonts w:hint="eastAsia" w:ascii="仿宋" w:hAnsi="仿宋" w:eastAsia="仿宋" w:cs="楷体"/>
                    <w:sz w:val="24"/>
                    <w:szCs w:val="24"/>
                    <w:lang w:val="en-US" w:eastAsia="zh-CN"/>
                  </w:rPr>
                </w:rPrChange>
              </w:rPr>
              <w:t>阐述情况为中的，得2分；</w:t>
            </w:r>
          </w:p>
          <w:p>
            <w:pPr>
              <w:numPr>
                <w:ilvl w:val="0"/>
                <w:numId w:val="1"/>
              </w:numPr>
              <w:rPr>
                <w:rFonts w:hint="eastAsia" w:ascii="仿宋" w:hAnsi="仿宋" w:eastAsia="仿宋" w:cs="楷体"/>
                <w:sz w:val="24"/>
                <w:szCs w:val="24"/>
                <w:highlight w:val="none"/>
                <w:lang w:val="en-US" w:eastAsia="zh-CN"/>
                <w:rPrChange w:id="177"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78" w:author="张13534451574" w:date="2025-03-04T10:29:05Z">
                  <w:rPr>
                    <w:rFonts w:hint="eastAsia" w:ascii="仿宋" w:hAnsi="仿宋" w:eastAsia="仿宋" w:cs="楷体"/>
                    <w:sz w:val="24"/>
                    <w:szCs w:val="24"/>
                    <w:lang w:val="en-US" w:eastAsia="zh-CN"/>
                  </w:rPr>
                </w:rPrChange>
              </w:rPr>
              <w:t>阐述情况为差的，得1分。</w:t>
            </w:r>
          </w:p>
          <w:p>
            <w:pPr>
              <w:numPr>
                <w:ilvl w:val="0"/>
                <w:numId w:val="0"/>
              </w:numPr>
              <w:rPr>
                <w:rFonts w:hint="eastAsia" w:ascii="仿宋" w:hAnsi="仿宋" w:eastAsia="仿宋" w:cs="楷体"/>
                <w:sz w:val="24"/>
                <w:szCs w:val="24"/>
                <w:highlight w:val="none"/>
                <w:lang w:val="en-US" w:eastAsia="zh-CN"/>
                <w:rPrChange w:id="179"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80" w:author="张13534451574" w:date="2025-03-04T10:29:05Z">
                  <w:rPr>
                    <w:rFonts w:hint="eastAsia" w:ascii="仿宋" w:hAnsi="仿宋" w:eastAsia="仿宋" w:cs="楷体"/>
                    <w:sz w:val="24"/>
                    <w:szCs w:val="24"/>
                    <w:lang w:val="en-US" w:eastAsia="zh-CN"/>
                  </w:rPr>
                </w:rPrChange>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highlight w:val="none"/>
                <w:lang w:val="en-US" w:eastAsia="zh-CN" w:bidi="ar-SA"/>
                <w:rPrChange w:id="181" w:author="张13534451574" w:date="2025-03-04T10:29:05Z">
                  <w:rPr>
                    <w:rFonts w:hint="default" w:ascii="仿宋" w:hAnsi="仿宋" w:eastAsia="仿宋" w:cs="楷体"/>
                    <w:kern w:val="2"/>
                    <w:sz w:val="24"/>
                    <w:szCs w:val="24"/>
                    <w:lang w:val="en-US" w:eastAsia="zh-CN" w:bidi="ar-SA"/>
                  </w:rPr>
                </w:rPrChange>
              </w:rPr>
            </w:pPr>
            <w:r>
              <w:rPr>
                <w:rFonts w:hint="eastAsia" w:ascii="仿宋" w:hAnsi="仿宋" w:eastAsia="仿宋" w:cs="楷体"/>
                <w:sz w:val="24"/>
                <w:szCs w:val="24"/>
                <w:highlight w:val="none"/>
                <w:lang w:val="en-US" w:eastAsia="zh-CN"/>
                <w:rPrChange w:id="182" w:author="张13534451574" w:date="2025-03-04T10:29:05Z">
                  <w:rPr>
                    <w:rFonts w:hint="eastAsia" w:ascii="仿宋" w:hAnsi="仿宋" w:eastAsia="仿宋" w:cs="楷体"/>
                    <w:sz w:val="24"/>
                    <w:szCs w:val="24"/>
                    <w:lang w:val="en-US" w:eastAsia="zh-CN"/>
                  </w:rPr>
                </w:rPrChange>
              </w:rPr>
              <w:t>11</w:t>
            </w:r>
          </w:p>
        </w:tc>
        <w:tc>
          <w:tcPr>
            <w:tcW w:w="2097" w:type="dxa"/>
            <w:vAlign w:val="center"/>
          </w:tcPr>
          <w:p>
            <w:pPr>
              <w:rPr>
                <w:rFonts w:ascii="仿宋" w:hAnsi="仿宋" w:eastAsia="仿宋" w:cs="楷体"/>
                <w:sz w:val="24"/>
                <w:szCs w:val="24"/>
                <w:highlight w:val="none"/>
                <w:rPrChange w:id="183"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184" w:author="张13534451574" w:date="2025-03-04T10:29:05Z">
                  <w:rPr>
                    <w:rFonts w:hint="eastAsia" w:ascii="仿宋" w:hAnsi="仿宋" w:eastAsia="仿宋" w:cs="楷体"/>
                    <w:sz w:val="24"/>
                    <w:szCs w:val="24"/>
                  </w:rPr>
                </w:rPrChange>
              </w:rPr>
              <w:t>服务时间</w:t>
            </w:r>
          </w:p>
        </w:tc>
        <w:tc>
          <w:tcPr>
            <w:tcW w:w="6259" w:type="dxa"/>
            <w:vAlign w:val="center"/>
          </w:tcPr>
          <w:p>
            <w:pPr>
              <w:rPr>
                <w:rFonts w:hint="default" w:ascii="仿宋" w:hAnsi="仿宋" w:eastAsia="仿宋" w:cs="楷体"/>
                <w:sz w:val="24"/>
                <w:szCs w:val="24"/>
                <w:highlight w:val="none"/>
                <w:lang w:val="en-US" w:eastAsia="zh-CN"/>
                <w:rPrChange w:id="185" w:author="张13534451574" w:date="2025-03-04T10:29:05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86" w:author="张13534451574" w:date="2025-03-04T10:29:05Z">
                  <w:rPr>
                    <w:rFonts w:hint="eastAsia" w:ascii="仿宋" w:hAnsi="仿宋" w:eastAsia="仿宋" w:cs="楷体"/>
                    <w:sz w:val="24"/>
                    <w:szCs w:val="24"/>
                    <w:lang w:val="en-US" w:eastAsia="zh-CN"/>
                  </w:rPr>
                </w:rPrChange>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highlight w:val="none"/>
                <w:lang w:val="en-US" w:eastAsia="zh-CN" w:bidi="ar-SA"/>
                <w:rPrChange w:id="187" w:author="张13534451574" w:date="2025-03-04T10:29:05Z">
                  <w:rPr>
                    <w:rFonts w:hint="default" w:ascii="仿宋" w:hAnsi="仿宋" w:eastAsia="仿宋" w:cs="楷体"/>
                    <w:kern w:val="2"/>
                    <w:sz w:val="24"/>
                    <w:szCs w:val="24"/>
                    <w:lang w:val="en-US" w:eastAsia="zh-CN" w:bidi="ar-SA"/>
                  </w:rPr>
                </w:rPrChange>
              </w:rPr>
            </w:pPr>
            <w:r>
              <w:rPr>
                <w:rFonts w:hint="eastAsia" w:ascii="仿宋" w:hAnsi="仿宋" w:eastAsia="仿宋" w:cs="楷体"/>
                <w:sz w:val="24"/>
                <w:szCs w:val="24"/>
                <w:highlight w:val="none"/>
                <w:rPrChange w:id="188" w:author="张13534451574" w:date="2025-03-04T10:29:05Z">
                  <w:rPr>
                    <w:rFonts w:hint="eastAsia" w:ascii="仿宋" w:hAnsi="仿宋" w:eastAsia="仿宋" w:cs="楷体"/>
                    <w:sz w:val="24"/>
                    <w:szCs w:val="24"/>
                  </w:rPr>
                </w:rPrChange>
              </w:rPr>
              <w:t>1</w:t>
            </w:r>
            <w:r>
              <w:rPr>
                <w:rFonts w:hint="eastAsia" w:ascii="仿宋" w:hAnsi="仿宋" w:eastAsia="仿宋" w:cs="楷体"/>
                <w:sz w:val="24"/>
                <w:szCs w:val="24"/>
                <w:highlight w:val="none"/>
                <w:lang w:val="en-US" w:eastAsia="zh-CN"/>
                <w:rPrChange w:id="189" w:author="张13534451574" w:date="2025-03-04T10:29:05Z">
                  <w:rPr>
                    <w:rFonts w:hint="eastAsia" w:ascii="仿宋" w:hAnsi="仿宋" w:eastAsia="仿宋" w:cs="楷体"/>
                    <w:sz w:val="24"/>
                    <w:szCs w:val="24"/>
                    <w:lang w:val="en-US" w:eastAsia="zh-CN"/>
                  </w:rPr>
                </w:rPrChange>
              </w:rPr>
              <w:t>2</w:t>
            </w:r>
          </w:p>
        </w:tc>
        <w:tc>
          <w:tcPr>
            <w:tcW w:w="2097" w:type="dxa"/>
            <w:vAlign w:val="center"/>
          </w:tcPr>
          <w:p>
            <w:pPr>
              <w:rPr>
                <w:rFonts w:ascii="仿宋" w:hAnsi="仿宋" w:eastAsia="仿宋" w:cs="楷体"/>
                <w:sz w:val="24"/>
                <w:szCs w:val="24"/>
                <w:highlight w:val="none"/>
                <w:rPrChange w:id="190"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191" w:author="张13534451574" w:date="2025-03-04T10:29:05Z">
                  <w:rPr>
                    <w:rFonts w:hint="eastAsia" w:ascii="仿宋" w:hAnsi="仿宋" w:eastAsia="仿宋" w:cs="楷体"/>
                    <w:sz w:val="24"/>
                    <w:szCs w:val="24"/>
                  </w:rPr>
                </w:rPrChange>
              </w:rPr>
              <w:t>验收</w:t>
            </w:r>
          </w:p>
        </w:tc>
        <w:tc>
          <w:tcPr>
            <w:tcW w:w="6259" w:type="dxa"/>
            <w:vAlign w:val="center"/>
          </w:tcPr>
          <w:p>
            <w:pPr>
              <w:tabs>
                <w:tab w:val="left" w:pos="312"/>
              </w:tabs>
              <w:rPr>
                <w:rFonts w:ascii="仿宋" w:hAnsi="仿宋" w:eastAsia="仿宋" w:cs="楷体"/>
                <w:sz w:val="24"/>
                <w:szCs w:val="24"/>
                <w:highlight w:val="none"/>
                <w:rPrChange w:id="192"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lang w:val="en-US" w:eastAsia="zh-CN"/>
                <w:rPrChange w:id="193" w:author="张13534451574" w:date="2025-03-04T10:29:05Z">
                  <w:rPr>
                    <w:rFonts w:hint="eastAsia" w:ascii="仿宋" w:hAnsi="仿宋" w:eastAsia="仿宋" w:cs="楷体"/>
                    <w:sz w:val="24"/>
                    <w:szCs w:val="24"/>
                    <w:lang w:val="en-US" w:eastAsia="zh-CN"/>
                  </w:rPr>
                </w:rPrChange>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highlight w:val="none"/>
                <w:lang w:val="en-US" w:eastAsia="zh-CN" w:bidi="ar-SA"/>
                <w:rPrChange w:id="194" w:author="张13534451574" w:date="2025-03-04T10:29:05Z">
                  <w:rPr>
                    <w:rFonts w:hint="eastAsia" w:ascii="仿宋" w:hAnsi="仿宋" w:eastAsia="仿宋" w:cs="楷体"/>
                    <w:kern w:val="2"/>
                    <w:sz w:val="24"/>
                    <w:szCs w:val="24"/>
                    <w:lang w:val="en-US" w:eastAsia="zh-CN" w:bidi="ar-SA"/>
                  </w:rPr>
                </w:rPrChange>
              </w:rPr>
            </w:pPr>
            <w:r>
              <w:rPr>
                <w:rFonts w:hint="eastAsia" w:ascii="仿宋" w:hAnsi="仿宋" w:eastAsia="仿宋" w:cs="楷体"/>
                <w:sz w:val="24"/>
                <w:szCs w:val="24"/>
                <w:highlight w:val="none"/>
                <w:rPrChange w:id="195" w:author="张13534451574" w:date="2025-03-04T10:29:05Z">
                  <w:rPr>
                    <w:rFonts w:hint="eastAsia" w:ascii="仿宋" w:hAnsi="仿宋" w:eastAsia="仿宋" w:cs="楷体"/>
                    <w:sz w:val="24"/>
                    <w:szCs w:val="24"/>
                  </w:rPr>
                </w:rPrChange>
              </w:rPr>
              <w:t>1</w:t>
            </w:r>
            <w:r>
              <w:rPr>
                <w:rFonts w:hint="eastAsia" w:ascii="仿宋" w:hAnsi="仿宋" w:eastAsia="仿宋" w:cs="楷体"/>
                <w:sz w:val="24"/>
                <w:szCs w:val="24"/>
                <w:highlight w:val="none"/>
                <w:lang w:val="en-US" w:eastAsia="zh-CN"/>
                <w:rPrChange w:id="196" w:author="张13534451574" w:date="2025-03-04T10:29:05Z">
                  <w:rPr>
                    <w:rFonts w:hint="eastAsia" w:ascii="仿宋" w:hAnsi="仿宋" w:eastAsia="仿宋" w:cs="楷体"/>
                    <w:sz w:val="24"/>
                    <w:szCs w:val="24"/>
                    <w:lang w:val="en-US" w:eastAsia="zh-CN"/>
                  </w:rPr>
                </w:rPrChange>
              </w:rPr>
              <w:t>3</w:t>
            </w:r>
          </w:p>
        </w:tc>
        <w:tc>
          <w:tcPr>
            <w:tcW w:w="2097" w:type="dxa"/>
            <w:vAlign w:val="center"/>
          </w:tcPr>
          <w:p>
            <w:pPr>
              <w:rPr>
                <w:rFonts w:ascii="仿宋" w:hAnsi="仿宋" w:eastAsia="仿宋" w:cs="楷体"/>
                <w:sz w:val="24"/>
                <w:szCs w:val="24"/>
                <w:highlight w:val="none"/>
                <w:rPrChange w:id="197"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198" w:author="张13534451574" w:date="2025-03-04T10:29:05Z">
                  <w:rPr>
                    <w:rFonts w:hint="eastAsia" w:ascii="仿宋" w:hAnsi="仿宋" w:eastAsia="仿宋" w:cs="楷体"/>
                    <w:sz w:val="24"/>
                    <w:szCs w:val="24"/>
                  </w:rPr>
                </w:rPrChange>
              </w:rPr>
              <w:t>结算方式</w:t>
            </w:r>
          </w:p>
        </w:tc>
        <w:tc>
          <w:tcPr>
            <w:tcW w:w="6259" w:type="dxa"/>
            <w:vAlign w:val="center"/>
          </w:tcPr>
          <w:p>
            <w:pPr>
              <w:rPr>
                <w:rFonts w:ascii="仿宋" w:hAnsi="仿宋" w:eastAsia="仿宋" w:cs="楷体"/>
                <w:sz w:val="24"/>
                <w:szCs w:val="24"/>
                <w:highlight w:val="none"/>
                <w:rPrChange w:id="199"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lang w:val="en-US" w:eastAsia="zh-CN"/>
                <w:rPrChange w:id="200" w:author="张13534451574" w:date="2025-03-04T10:29:05Z">
                  <w:rPr>
                    <w:rFonts w:hint="eastAsia" w:ascii="仿宋" w:hAnsi="仿宋" w:eastAsia="仿宋" w:cs="楷体"/>
                    <w:sz w:val="24"/>
                    <w:szCs w:val="24"/>
                    <w:lang w:val="en-US" w:eastAsia="zh-CN"/>
                  </w:rPr>
                </w:rPrChange>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highlight w:val="none"/>
                <w:lang w:val="en-US" w:eastAsia="zh-CN" w:bidi="ar-SA"/>
                <w:rPrChange w:id="201" w:author="张13534451574" w:date="2025-03-04T10:29:05Z">
                  <w:rPr>
                    <w:rFonts w:hint="eastAsia" w:ascii="仿宋" w:hAnsi="仿宋" w:eastAsia="仿宋" w:cs="楷体"/>
                    <w:kern w:val="2"/>
                    <w:sz w:val="24"/>
                    <w:szCs w:val="24"/>
                    <w:lang w:val="en-US" w:eastAsia="zh-CN" w:bidi="ar-SA"/>
                  </w:rPr>
                </w:rPrChange>
              </w:rPr>
            </w:pPr>
            <w:r>
              <w:rPr>
                <w:rFonts w:hint="eastAsia" w:ascii="仿宋" w:hAnsi="仿宋" w:eastAsia="仿宋" w:cs="楷体"/>
                <w:sz w:val="24"/>
                <w:szCs w:val="24"/>
                <w:highlight w:val="none"/>
                <w:rPrChange w:id="202" w:author="张13534451574" w:date="2025-03-04T10:29:05Z">
                  <w:rPr>
                    <w:rFonts w:hint="eastAsia" w:ascii="仿宋" w:hAnsi="仿宋" w:eastAsia="仿宋" w:cs="楷体"/>
                    <w:sz w:val="24"/>
                    <w:szCs w:val="24"/>
                  </w:rPr>
                </w:rPrChange>
              </w:rPr>
              <w:t>1</w:t>
            </w:r>
            <w:r>
              <w:rPr>
                <w:rFonts w:hint="eastAsia" w:ascii="仿宋" w:hAnsi="仿宋" w:eastAsia="仿宋" w:cs="楷体"/>
                <w:sz w:val="24"/>
                <w:szCs w:val="24"/>
                <w:highlight w:val="none"/>
                <w:lang w:val="en-US" w:eastAsia="zh-CN"/>
                <w:rPrChange w:id="203" w:author="张13534451574" w:date="2025-03-04T10:29:05Z">
                  <w:rPr>
                    <w:rFonts w:hint="eastAsia" w:ascii="仿宋" w:hAnsi="仿宋" w:eastAsia="仿宋" w:cs="楷体"/>
                    <w:sz w:val="24"/>
                    <w:szCs w:val="24"/>
                    <w:lang w:val="en-US" w:eastAsia="zh-CN"/>
                  </w:rPr>
                </w:rPrChange>
              </w:rPr>
              <w:t>4</w:t>
            </w:r>
          </w:p>
        </w:tc>
        <w:tc>
          <w:tcPr>
            <w:tcW w:w="2097" w:type="dxa"/>
            <w:vAlign w:val="center"/>
          </w:tcPr>
          <w:p>
            <w:pPr>
              <w:rPr>
                <w:rFonts w:ascii="仿宋" w:hAnsi="仿宋" w:eastAsia="仿宋" w:cs="楷体"/>
                <w:sz w:val="24"/>
                <w:szCs w:val="24"/>
                <w:highlight w:val="none"/>
                <w:rPrChange w:id="204"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205" w:author="张13534451574" w:date="2025-03-04T10:29:05Z">
                  <w:rPr>
                    <w:rFonts w:hint="eastAsia" w:ascii="仿宋" w:hAnsi="仿宋" w:eastAsia="仿宋" w:cs="楷体"/>
                    <w:sz w:val="24"/>
                    <w:szCs w:val="24"/>
                  </w:rPr>
                </w:rPrChange>
              </w:rPr>
              <w:t>违约责任</w:t>
            </w:r>
          </w:p>
        </w:tc>
        <w:tc>
          <w:tcPr>
            <w:tcW w:w="6259" w:type="dxa"/>
            <w:vAlign w:val="center"/>
          </w:tcPr>
          <w:p>
            <w:pPr>
              <w:rPr>
                <w:rFonts w:ascii="仿宋" w:hAnsi="仿宋" w:eastAsia="仿宋" w:cs="楷体"/>
                <w:sz w:val="24"/>
                <w:szCs w:val="24"/>
                <w:highlight w:val="none"/>
                <w:rPrChange w:id="206"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lang w:val="en-US" w:eastAsia="zh-CN"/>
                <w:rPrChange w:id="207" w:author="张13534451574" w:date="2025-03-04T10:29:05Z">
                  <w:rPr>
                    <w:rFonts w:hint="eastAsia" w:ascii="仿宋" w:hAnsi="仿宋" w:eastAsia="仿宋" w:cs="楷体"/>
                    <w:sz w:val="24"/>
                    <w:szCs w:val="24"/>
                    <w:lang w:val="en-US" w:eastAsia="zh-CN"/>
                  </w:rPr>
                </w:rPrChange>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highlight w:val="none"/>
                <w:lang w:val="en-US" w:eastAsia="zh-CN" w:bidi="ar-SA"/>
                <w:rPrChange w:id="208" w:author="张13534451574" w:date="2025-03-04T10:29:05Z">
                  <w:rPr>
                    <w:rFonts w:hint="eastAsia" w:ascii="仿宋" w:hAnsi="仿宋" w:eastAsia="仿宋" w:cs="楷体"/>
                    <w:kern w:val="2"/>
                    <w:sz w:val="24"/>
                    <w:szCs w:val="24"/>
                    <w:lang w:val="en-US" w:eastAsia="zh-CN" w:bidi="ar-SA"/>
                  </w:rPr>
                </w:rPrChange>
              </w:rPr>
            </w:pPr>
            <w:r>
              <w:rPr>
                <w:rFonts w:hint="eastAsia" w:ascii="仿宋" w:hAnsi="仿宋" w:eastAsia="仿宋" w:cs="楷体"/>
                <w:sz w:val="24"/>
                <w:szCs w:val="24"/>
                <w:highlight w:val="none"/>
                <w:rPrChange w:id="209" w:author="张13534451574" w:date="2025-03-04T10:29:05Z">
                  <w:rPr>
                    <w:rFonts w:hint="eastAsia" w:ascii="仿宋" w:hAnsi="仿宋" w:eastAsia="仿宋" w:cs="楷体"/>
                    <w:sz w:val="24"/>
                    <w:szCs w:val="24"/>
                  </w:rPr>
                </w:rPrChange>
              </w:rPr>
              <w:t>1</w:t>
            </w:r>
            <w:r>
              <w:rPr>
                <w:rFonts w:hint="eastAsia" w:ascii="仿宋" w:hAnsi="仿宋" w:eastAsia="仿宋" w:cs="楷体"/>
                <w:sz w:val="24"/>
                <w:szCs w:val="24"/>
                <w:highlight w:val="none"/>
                <w:lang w:val="en-US" w:eastAsia="zh-CN"/>
                <w:rPrChange w:id="210" w:author="张13534451574" w:date="2025-03-04T10:29:05Z">
                  <w:rPr>
                    <w:rFonts w:hint="eastAsia" w:ascii="仿宋" w:hAnsi="仿宋" w:eastAsia="仿宋" w:cs="楷体"/>
                    <w:sz w:val="24"/>
                    <w:szCs w:val="24"/>
                    <w:lang w:val="en-US" w:eastAsia="zh-CN"/>
                  </w:rPr>
                </w:rPrChange>
              </w:rPr>
              <w:t>5</w:t>
            </w:r>
          </w:p>
        </w:tc>
        <w:tc>
          <w:tcPr>
            <w:tcW w:w="2097" w:type="dxa"/>
            <w:vAlign w:val="center"/>
          </w:tcPr>
          <w:p>
            <w:pPr>
              <w:rPr>
                <w:rFonts w:ascii="仿宋" w:hAnsi="仿宋" w:eastAsia="仿宋" w:cs="楷体"/>
                <w:sz w:val="24"/>
                <w:szCs w:val="24"/>
                <w:highlight w:val="none"/>
                <w:rPrChange w:id="211"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212" w:author="张13534451574" w:date="2025-03-04T10:29:05Z">
                  <w:rPr>
                    <w:rFonts w:hint="eastAsia" w:ascii="仿宋" w:hAnsi="仿宋" w:eastAsia="仿宋" w:cs="楷体"/>
                    <w:sz w:val="24"/>
                    <w:szCs w:val="24"/>
                  </w:rPr>
                </w:rPrChange>
              </w:rPr>
              <w:t>补充合同和</w:t>
            </w:r>
          </w:p>
          <w:p>
            <w:pPr>
              <w:rPr>
                <w:rFonts w:ascii="仿宋" w:hAnsi="仿宋" w:eastAsia="仿宋" w:cs="楷体"/>
                <w:sz w:val="24"/>
                <w:szCs w:val="24"/>
                <w:highlight w:val="none"/>
                <w:rPrChange w:id="213"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214" w:author="张13534451574" w:date="2025-03-04T10:29:05Z">
                  <w:rPr>
                    <w:rFonts w:hint="eastAsia" w:ascii="仿宋" w:hAnsi="仿宋" w:eastAsia="仿宋" w:cs="楷体"/>
                    <w:sz w:val="24"/>
                    <w:szCs w:val="24"/>
                  </w:rPr>
                </w:rPrChange>
              </w:rPr>
              <w:t>解决争议方式</w:t>
            </w:r>
          </w:p>
        </w:tc>
        <w:tc>
          <w:tcPr>
            <w:tcW w:w="6259" w:type="dxa"/>
            <w:vAlign w:val="center"/>
          </w:tcPr>
          <w:p>
            <w:pPr>
              <w:rPr>
                <w:rFonts w:ascii="仿宋" w:hAnsi="仿宋" w:eastAsia="仿宋" w:cs="楷体"/>
                <w:sz w:val="24"/>
                <w:szCs w:val="24"/>
                <w:highlight w:val="none"/>
                <w:rPrChange w:id="215"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lang w:val="en-US" w:eastAsia="zh-CN"/>
                <w:rPrChange w:id="216" w:author="张13534451574" w:date="2025-03-04T10:29:05Z">
                  <w:rPr>
                    <w:rFonts w:hint="eastAsia" w:ascii="仿宋" w:hAnsi="仿宋" w:eastAsia="仿宋" w:cs="楷体"/>
                    <w:sz w:val="24"/>
                    <w:szCs w:val="24"/>
                    <w:lang w:val="en-US" w:eastAsia="zh-CN"/>
                  </w:rPr>
                </w:rPrChange>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sz w:val="24"/>
                <w:szCs w:val="24"/>
                <w:highlight w:val="none"/>
                <w:lang w:val="en-US" w:eastAsia="zh-CN"/>
                <w:rPrChange w:id="217" w:author="张13534451574" w:date="2025-03-04T10:29:05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218" w:author="张13534451574" w:date="2025-03-04T10:29:05Z">
                  <w:rPr>
                    <w:rFonts w:hint="eastAsia" w:ascii="仿宋" w:hAnsi="仿宋" w:eastAsia="仿宋" w:cs="楷体"/>
                    <w:sz w:val="24"/>
                    <w:szCs w:val="24"/>
                    <w:lang w:val="en-US" w:eastAsia="zh-CN"/>
                  </w:rPr>
                </w:rPrChange>
              </w:rPr>
              <w:t>16</w:t>
            </w:r>
          </w:p>
        </w:tc>
        <w:tc>
          <w:tcPr>
            <w:tcW w:w="2097" w:type="dxa"/>
            <w:vAlign w:val="center"/>
          </w:tcPr>
          <w:p>
            <w:pPr>
              <w:rPr>
                <w:rFonts w:hint="eastAsia" w:ascii="仿宋" w:hAnsi="仿宋" w:eastAsia="仿宋" w:cs="楷体"/>
                <w:sz w:val="24"/>
                <w:szCs w:val="24"/>
                <w:highlight w:val="none"/>
                <w:rPrChange w:id="219" w:author="张13534451574" w:date="2025-03-04T10:29:05Z">
                  <w:rPr>
                    <w:rFonts w:hint="eastAsia" w:ascii="仿宋" w:hAnsi="仿宋" w:eastAsia="仿宋" w:cs="楷体"/>
                    <w:sz w:val="24"/>
                    <w:szCs w:val="24"/>
                  </w:rPr>
                </w:rPrChange>
              </w:rPr>
            </w:pPr>
            <w:r>
              <w:rPr>
                <w:rFonts w:hint="eastAsia" w:ascii="仿宋" w:hAnsi="仿宋" w:eastAsia="仿宋" w:cs="楷体"/>
                <w:sz w:val="24"/>
                <w:szCs w:val="24"/>
                <w:highlight w:val="none"/>
                <w:rPrChange w:id="220" w:author="张13534451574" w:date="2025-03-04T10:29:05Z">
                  <w:rPr>
                    <w:rFonts w:hint="eastAsia" w:ascii="仿宋" w:hAnsi="仿宋" w:eastAsia="仿宋" w:cs="楷体"/>
                    <w:sz w:val="24"/>
                    <w:szCs w:val="24"/>
                  </w:rPr>
                </w:rPrChange>
              </w:rPr>
              <w:t>算术错误修正</w:t>
            </w:r>
          </w:p>
        </w:tc>
        <w:tc>
          <w:tcPr>
            <w:tcW w:w="6259" w:type="dxa"/>
            <w:vAlign w:val="center"/>
          </w:tcPr>
          <w:p>
            <w:pPr>
              <w:rPr>
                <w:rFonts w:hint="eastAsia" w:ascii="仿宋" w:hAnsi="仿宋" w:eastAsia="仿宋" w:cs="楷体"/>
                <w:sz w:val="24"/>
                <w:szCs w:val="24"/>
                <w:highlight w:val="none"/>
                <w:lang w:val="en-US" w:eastAsia="zh-CN"/>
                <w:rPrChange w:id="221"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222" w:author="张13534451574" w:date="2025-03-04T10:29:05Z">
                  <w:rPr>
                    <w:rFonts w:hint="eastAsia" w:ascii="仿宋" w:hAnsi="仿宋" w:eastAsia="仿宋" w:cs="楷体"/>
                    <w:sz w:val="24"/>
                    <w:szCs w:val="24"/>
                    <w:lang w:val="en-US" w:eastAsia="zh-CN"/>
                  </w:rPr>
                </w:rPrChange>
              </w:rPr>
              <w:t>投标报价有算术错误的，评审小组按以下原则对投标总报价进行修正。</w:t>
            </w:r>
          </w:p>
          <w:p>
            <w:pPr>
              <w:rPr>
                <w:rFonts w:hint="eastAsia" w:ascii="仿宋" w:hAnsi="仿宋" w:eastAsia="仿宋" w:cs="楷体"/>
                <w:sz w:val="24"/>
                <w:szCs w:val="24"/>
                <w:highlight w:val="none"/>
                <w:lang w:val="en-US" w:eastAsia="zh-CN"/>
                <w:rPrChange w:id="223"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224" w:author="张13534451574" w:date="2025-03-04T10:29:05Z">
                  <w:rPr>
                    <w:rFonts w:hint="eastAsia" w:ascii="仿宋" w:hAnsi="仿宋" w:eastAsia="仿宋" w:cs="楷体"/>
                    <w:sz w:val="24"/>
                    <w:szCs w:val="24"/>
                    <w:lang w:val="en-US" w:eastAsia="zh-CN"/>
                  </w:rPr>
                </w:rPrChange>
              </w:rPr>
              <w:t>（1）投标文件中的大写金额与小写金额不一致的，以大写金额为准；</w:t>
            </w:r>
          </w:p>
          <w:p>
            <w:pPr>
              <w:rPr>
                <w:rFonts w:hint="eastAsia" w:ascii="仿宋" w:hAnsi="仿宋" w:eastAsia="仿宋" w:cs="楷体"/>
                <w:sz w:val="24"/>
                <w:szCs w:val="24"/>
                <w:highlight w:val="none"/>
                <w:lang w:val="en-US" w:eastAsia="zh-CN"/>
                <w:rPrChange w:id="225"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226" w:author="张13534451574" w:date="2025-03-04T10:29:05Z">
                  <w:rPr>
                    <w:rFonts w:hint="eastAsia" w:ascii="仿宋" w:hAnsi="仿宋" w:eastAsia="仿宋" w:cs="楷体"/>
                    <w:sz w:val="24"/>
                    <w:szCs w:val="24"/>
                    <w:lang w:val="en-US" w:eastAsia="zh-CN"/>
                  </w:rPr>
                </w:rPrChange>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sz w:val="24"/>
                <w:szCs w:val="24"/>
                <w:highlight w:val="none"/>
                <w:lang w:val="en-US" w:eastAsia="zh-CN"/>
                <w:rPrChange w:id="227" w:author="张13534451574" w:date="2025-03-04T10:29:05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228" w:author="张13534451574" w:date="2025-03-04T10:29:05Z">
                  <w:rPr>
                    <w:rFonts w:hint="eastAsia" w:ascii="仿宋" w:hAnsi="仿宋" w:eastAsia="仿宋" w:cs="楷体"/>
                    <w:sz w:val="24"/>
                    <w:szCs w:val="24"/>
                    <w:lang w:val="en-US" w:eastAsia="zh-CN"/>
                  </w:rPr>
                </w:rPrChange>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229" w:author="张13534451574" w:date="2025-03-04T10:29:05Z">
                  <w:rPr>
                    <w:rFonts w:hint="eastAsia" w:ascii="仿宋" w:hAnsi="仿宋" w:eastAsia="仿宋" w:cs="楷体"/>
                    <w:sz w:val="24"/>
                    <w:szCs w:val="24"/>
                    <w:lang w:eastAsia="zh-CN"/>
                  </w:rPr>
                </w:rPrChange>
              </w:rPr>
            </w:pPr>
            <w:r>
              <w:rPr>
                <w:rFonts w:hint="eastAsia" w:ascii="仿宋" w:hAnsi="仿宋" w:eastAsia="仿宋" w:cs="楷体"/>
                <w:sz w:val="24"/>
                <w:szCs w:val="24"/>
                <w:highlight w:val="none"/>
                <w:rPrChange w:id="230" w:author="张13534451574" w:date="2025-03-04T10:29:05Z">
                  <w:rPr>
                    <w:rFonts w:hint="eastAsia" w:ascii="仿宋" w:hAnsi="仿宋" w:eastAsia="仿宋" w:cs="楷体"/>
                    <w:sz w:val="24"/>
                    <w:szCs w:val="24"/>
                  </w:rPr>
                </w:rPrChange>
              </w:rPr>
              <w:t>1</w:t>
            </w:r>
            <w:r>
              <w:rPr>
                <w:rFonts w:hint="eastAsia" w:ascii="仿宋" w:hAnsi="仿宋" w:eastAsia="仿宋" w:cs="楷体"/>
                <w:sz w:val="24"/>
                <w:szCs w:val="24"/>
                <w:highlight w:val="none"/>
                <w:lang w:val="en-US" w:eastAsia="zh-CN"/>
                <w:rPrChange w:id="231" w:author="张13534451574" w:date="2025-03-04T10:29:05Z">
                  <w:rPr>
                    <w:rFonts w:hint="eastAsia" w:ascii="仿宋" w:hAnsi="仿宋" w:eastAsia="仿宋" w:cs="楷体"/>
                    <w:sz w:val="24"/>
                    <w:szCs w:val="24"/>
                    <w:lang w:val="en-US" w:eastAsia="zh-CN"/>
                  </w:rPr>
                </w:rPrChange>
              </w:rPr>
              <w:t>7</w:t>
            </w:r>
          </w:p>
        </w:tc>
        <w:tc>
          <w:tcPr>
            <w:tcW w:w="2097" w:type="dxa"/>
            <w:vAlign w:val="center"/>
          </w:tcPr>
          <w:p>
            <w:pPr>
              <w:jc w:val="left"/>
              <w:rPr>
                <w:rFonts w:ascii="仿宋" w:hAnsi="仿宋" w:eastAsia="仿宋" w:cs="楷体"/>
                <w:sz w:val="24"/>
                <w:szCs w:val="24"/>
                <w:highlight w:val="none"/>
                <w:rPrChange w:id="232" w:author="张13534451574" w:date="2025-03-04T10:29:05Z">
                  <w:rPr>
                    <w:rFonts w:ascii="仿宋" w:hAnsi="仿宋" w:eastAsia="仿宋" w:cs="楷体"/>
                    <w:sz w:val="24"/>
                    <w:szCs w:val="24"/>
                  </w:rPr>
                </w:rPrChange>
              </w:rPr>
            </w:pPr>
            <w:r>
              <w:rPr>
                <w:rFonts w:hint="eastAsia" w:ascii="仿宋" w:hAnsi="仿宋" w:eastAsia="仿宋" w:cs="楷体"/>
                <w:sz w:val="24"/>
                <w:szCs w:val="24"/>
                <w:highlight w:val="none"/>
                <w:rPrChange w:id="233" w:author="张13534451574" w:date="2025-03-04T10:29:05Z">
                  <w:rPr>
                    <w:rFonts w:hint="eastAsia" w:ascii="仿宋" w:hAnsi="仿宋" w:eastAsia="仿宋" w:cs="楷体"/>
                    <w:sz w:val="24"/>
                    <w:szCs w:val="24"/>
                  </w:rPr>
                </w:rPrChange>
              </w:rPr>
              <w:t>备注</w:t>
            </w:r>
          </w:p>
        </w:tc>
        <w:tc>
          <w:tcPr>
            <w:tcW w:w="6259" w:type="dxa"/>
            <w:vAlign w:val="center"/>
          </w:tcPr>
          <w:p>
            <w:pPr>
              <w:rPr>
                <w:rFonts w:hint="default" w:ascii="仿宋" w:hAnsi="仿宋" w:eastAsia="仿宋" w:cs="楷体"/>
                <w:color w:val="auto"/>
                <w:kern w:val="2"/>
                <w:sz w:val="24"/>
                <w:szCs w:val="24"/>
                <w:highlight w:val="none"/>
                <w:lang w:val="en-US" w:eastAsia="zh-CN" w:bidi="ar-SA"/>
                <w:rPrChange w:id="234" w:author="张13534451574" w:date="2025-03-04T10:29:05Z">
                  <w:rPr>
                    <w:rFonts w:hint="default" w:ascii="仿宋" w:hAnsi="仿宋" w:eastAsia="仿宋" w:cs="楷体"/>
                    <w:color w:val="auto"/>
                    <w:kern w:val="2"/>
                    <w:sz w:val="24"/>
                    <w:szCs w:val="24"/>
                    <w:lang w:val="en-US" w:eastAsia="zh-CN" w:bidi="ar-SA"/>
                  </w:rPr>
                </w:rPrChange>
              </w:rPr>
            </w:pPr>
            <w:r>
              <w:rPr>
                <w:rFonts w:hint="eastAsia" w:ascii="仿宋" w:hAnsi="仿宋" w:eastAsia="仿宋" w:cs="楷体"/>
                <w:color w:val="auto"/>
                <w:kern w:val="2"/>
                <w:sz w:val="24"/>
                <w:szCs w:val="24"/>
                <w:highlight w:val="none"/>
                <w:lang w:val="en-US" w:eastAsia="zh-CN" w:bidi="ar-SA"/>
                <w:rPrChange w:id="235" w:author="张13534451574" w:date="2025-03-04T10:29:05Z">
                  <w:rPr>
                    <w:rFonts w:hint="eastAsia" w:ascii="仿宋" w:hAnsi="仿宋" w:eastAsia="仿宋" w:cs="楷体"/>
                    <w:color w:val="auto"/>
                    <w:kern w:val="2"/>
                    <w:sz w:val="24"/>
                    <w:szCs w:val="24"/>
                    <w:lang w:val="en-US" w:eastAsia="zh-CN" w:bidi="ar-SA"/>
                  </w:rPr>
                </w:rPrChange>
              </w:rPr>
              <w:t>1.采购人根据投标单位提供的投标文件，经评审后得分由高到低进行排序，最高得分的前</w:t>
            </w:r>
            <w:r>
              <w:rPr>
                <w:rFonts w:hint="eastAsia" w:ascii="仿宋" w:hAnsi="仿宋" w:eastAsia="仿宋" w:cs="楷体"/>
                <w:sz w:val="24"/>
                <w:szCs w:val="24"/>
                <w:highlight w:val="none"/>
                <w:lang w:val="en-US" w:eastAsia="zh-CN"/>
                <w:rPrChange w:id="236" w:author="张13534451574" w:date="2025-03-04T10:29:05Z">
                  <w:rPr>
                    <w:rFonts w:hint="eastAsia" w:ascii="仿宋" w:hAnsi="仿宋" w:eastAsia="仿宋" w:cs="楷体"/>
                    <w:sz w:val="24"/>
                    <w:szCs w:val="24"/>
                    <w:lang w:val="en-US" w:eastAsia="zh-CN"/>
                  </w:rPr>
                </w:rPrChange>
              </w:rPr>
              <w:t>3名作为中选候选人，</w:t>
            </w:r>
            <w:r>
              <w:rPr>
                <w:rFonts w:hint="eastAsia" w:ascii="仿宋" w:hAnsi="仿宋" w:eastAsia="仿宋" w:cs="楷体"/>
                <w:sz w:val="24"/>
                <w:highlight w:val="none"/>
                <w:rPrChange w:id="237" w:author="张13534451574" w:date="2025-03-04T10:29:05Z">
                  <w:rPr>
                    <w:rFonts w:hint="eastAsia" w:ascii="仿宋" w:hAnsi="仿宋" w:eastAsia="仿宋" w:cs="楷体"/>
                    <w:sz w:val="24"/>
                  </w:rPr>
                </w:rPrChange>
              </w:rPr>
              <w:t>根据入围的候选人</w:t>
            </w:r>
            <w:r>
              <w:rPr>
                <w:rFonts w:hint="eastAsia" w:ascii="仿宋" w:hAnsi="仿宋" w:eastAsia="仿宋" w:cs="楷体"/>
                <w:sz w:val="24"/>
                <w:szCs w:val="24"/>
                <w:highlight w:val="none"/>
                <w:lang w:val="en-US" w:eastAsia="zh-CN"/>
                <w:rPrChange w:id="238" w:author="张13534451574" w:date="2025-03-04T10:29:05Z">
                  <w:rPr>
                    <w:rFonts w:hint="eastAsia" w:ascii="仿宋" w:hAnsi="仿宋" w:eastAsia="仿宋" w:cs="楷体"/>
                    <w:sz w:val="24"/>
                    <w:szCs w:val="24"/>
                    <w:lang w:val="en-US" w:eastAsia="zh-CN"/>
                  </w:rPr>
                </w:rPrChange>
              </w:rPr>
              <w:t>，由采购人向中标候选人进行询价，</w:t>
            </w:r>
            <w:r>
              <w:rPr>
                <w:rFonts w:hint="eastAsia" w:ascii="仿宋" w:hAnsi="仿宋" w:eastAsia="仿宋" w:cs="楷体"/>
                <w:sz w:val="24"/>
                <w:highlight w:val="none"/>
                <w:rPrChange w:id="239" w:author="张13534451574" w:date="2025-03-04T10:29:05Z">
                  <w:rPr>
                    <w:rFonts w:hint="eastAsia" w:ascii="仿宋" w:hAnsi="仿宋" w:eastAsia="仿宋" w:cs="楷体"/>
                    <w:sz w:val="24"/>
                  </w:rPr>
                </w:rPrChange>
              </w:rPr>
              <w:t>按最低价中选方式，确定中选单位</w:t>
            </w:r>
            <w:r>
              <w:rPr>
                <w:rFonts w:hint="eastAsia" w:ascii="仿宋" w:hAnsi="仿宋" w:eastAsia="仿宋" w:cs="楷体"/>
                <w:sz w:val="24"/>
                <w:highlight w:val="none"/>
                <w:lang w:eastAsia="zh-CN"/>
                <w:rPrChange w:id="240" w:author="张13534451574" w:date="2025-03-04T10:29:05Z">
                  <w:rPr>
                    <w:rFonts w:hint="eastAsia" w:ascii="仿宋" w:hAnsi="仿宋" w:eastAsia="仿宋" w:cs="楷体"/>
                    <w:sz w:val="24"/>
                    <w:lang w:eastAsia="zh-CN"/>
                  </w:rPr>
                </w:rPrChange>
              </w:rPr>
              <w:t>。</w:t>
            </w:r>
            <w:r>
              <w:rPr>
                <w:rFonts w:hint="eastAsia" w:ascii="仿宋" w:hAnsi="仿宋" w:eastAsia="仿宋" w:cs="楷体"/>
                <w:sz w:val="24"/>
                <w:szCs w:val="24"/>
                <w:highlight w:val="none"/>
                <w:lang w:val="en-US" w:eastAsia="zh-CN"/>
                <w:rPrChange w:id="241" w:author="张13534451574" w:date="2025-03-04T10:29:05Z">
                  <w:rPr>
                    <w:rFonts w:hint="eastAsia" w:ascii="仿宋" w:hAnsi="仿宋" w:eastAsia="仿宋" w:cs="楷体"/>
                    <w:sz w:val="24"/>
                    <w:szCs w:val="24"/>
                    <w:lang w:val="en-US" w:eastAsia="zh-CN"/>
                  </w:rPr>
                </w:rPrChange>
              </w:rPr>
              <w:t>如存在多名候选人同时并列第3名，则一并作为候选单位。</w:t>
            </w:r>
          </w:p>
          <w:p>
            <w:pPr>
              <w:rPr>
                <w:rFonts w:hint="eastAsia" w:ascii="仿宋" w:hAnsi="仿宋" w:eastAsia="仿宋" w:cs="楷体"/>
                <w:color w:val="auto"/>
                <w:kern w:val="2"/>
                <w:sz w:val="24"/>
                <w:szCs w:val="24"/>
                <w:highlight w:val="none"/>
                <w:lang w:val="en-US" w:eastAsia="zh-CN" w:bidi="ar-SA"/>
                <w:rPrChange w:id="242" w:author="张13534451574" w:date="2025-03-04T10:29:05Z">
                  <w:rPr>
                    <w:rFonts w:hint="eastAsia" w:ascii="仿宋" w:hAnsi="仿宋" w:eastAsia="仿宋" w:cs="楷体"/>
                    <w:color w:val="auto"/>
                    <w:kern w:val="2"/>
                    <w:sz w:val="24"/>
                    <w:szCs w:val="24"/>
                    <w:lang w:val="en-US" w:eastAsia="zh-CN" w:bidi="ar-SA"/>
                  </w:rPr>
                </w:rPrChange>
              </w:rPr>
            </w:pPr>
            <w:r>
              <w:rPr>
                <w:rFonts w:hint="eastAsia" w:ascii="仿宋" w:hAnsi="仿宋" w:eastAsia="仿宋" w:cs="楷体"/>
                <w:color w:val="auto"/>
                <w:kern w:val="2"/>
                <w:sz w:val="24"/>
                <w:szCs w:val="24"/>
                <w:highlight w:val="none"/>
                <w:lang w:val="en-US" w:eastAsia="zh-CN" w:bidi="ar-SA"/>
                <w:rPrChange w:id="243" w:author="张13534451574" w:date="2025-03-04T10:29:05Z">
                  <w:rPr>
                    <w:rFonts w:hint="eastAsia" w:ascii="仿宋" w:hAnsi="仿宋" w:eastAsia="仿宋" w:cs="楷体"/>
                    <w:color w:val="auto"/>
                    <w:kern w:val="2"/>
                    <w:sz w:val="24"/>
                    <w:szCs w:val="24"/>
                    <w:lang w:val="en-US" w:eastAsia="zh-CN" w:bidi="ar-SA"/>
                  </w:rPr>
                </w:rPrChange>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highlight w:val="none"/>
                <w:lang w:val="en-US" w:eastAsia="zh-CN" w:bidi="ar-SA"/>
                <w:rPrChange w:id="244" w:author="张13534451574" w:date="2025-03-04T10:29:05Z">
                  <w:rPr>
                    <w:rFonts w:hint="eastAsia" w:ascii="仿宋" w:hAnsi="仿宋" w:eastAsia="仿宋" w:cs="楷体"/>
                    <w:color w:val="auto"/>
                    <w:kern w:val="2"/>
                    <w:sz w:val="24"/>
                    <w:szCs w:val="24"/>
                    <w:lang w:val="en-US" w:eastAsia="zh-CN" w:bidi="ar-SA"/>
                  </w:rPr>
                </w:rPrChange>
              </w:rPr>
            </w:pPr>
            <w:r>
              <w:rPr>
                <w:rFonts w:hint="eastAsia" w:ascii="仿宋" w:hAnsi="仿宋" w:eastAsia="仿宋" w:cs="楷体"/>
                <w:color w:val="auto"/>
                <w:kern w:val="2"/>
                <w:sz w:val="24"/>
                <w:szCs w:val="24"/>
                <w:highlight w:val="none"/>
                <w:lang w:val="en-US" w:eastAsia="zh-CN" w:bidi="ar-SA"/>
                <w:rPrChange w:id="245" w:author="张13534451574" w:date="2025-03-04T10:29:05Z">
                  <w:rPr>
                    <w:rFonts w:hint="eastAsia" w:ascii="仿宋" w:hAnsi="仿宋" w:eastAsia="仿宋" w:cs="楷体"/>
                    <w:color w:val="auto"/>
                    <w:kern w:val="2"/>
                    <w:sz w:val="24"/>
                    <w:szCs w:val="24"/>
                    <w:lang w:val="en-US" w:eastAsia="zh-CN" w:bidi="ar-SA"/>
                  </w:rPr>
                </w:rPrChange>
              </w:rPr>
              <w:t>3.合同的变更、终止等，适用《中华人民共和国民法典》等法律法规的规定。</w:t>
            </w:r>
          </w:p>
          <w:p>
            <w:pPr>
              <w:rPr>
                <w:rFonts w:hint="eastAsia" w:ascii="仿宋" w:hAnsi="仿宋" w:eastAsia="仿宋" w:cs="楷体"/>
                <w:color w:val="auto"/>
                <w:kern w:val="2"/>
                <w:sz w:val="24"/>
                <w:szCs w:val="24"/>
                <w:highlight w:val="none"/>
                <w:lang w:val="en-US" w:eastAsia="zh-CN" w:bidi="ar-SA"/>
                <w:rPrChange w:id="246" w:author="张13534451574" w:date="2025-03-04T10:29:05Z">
                  <w:rPr>
                    <w:rFonts w:hint="eastAsia" w:ascii="仿宋" w:hAnsi="仿宋" w:eastAsia="仿宋" w:cs="楷体"/>
                    <w:color w:val="auto"/>
                    <w:kern w:val="2"/>
                    <w:sz w:val="24"/>
                    <w:szCs w:val="24"/>
                    <w:lang w:val="en-US" w:eastAsia="zh-CN" w:bidi="ar-SA"/>
                  </w:rPr>
                </w:rPrChange>
              </w:rPr>
            </w:pPr>
            <w:r>
              <w:rPr>
                <w:rFonts w:hint="eastAsia" w:ascii="仿宋" w:hAnsi="仿宋" w:eastAsia="仿宋" w:cs="楷体"/>
                <w:color w:val="auto"/>
                <w:kern w:val="2"/>
                <w:sz w:val="24"/>
                <w:szCs w:val="24"/>
                <w:highlight w:val="none"/>
                <w:lang w:val="en-US" w:eastAsia="zh-CN" w:bidi="ar-SA"/>
                <w:rPrChange w:id="247" w:author="张13534451574" w:date="2025-03-04T10:29:05Z">
                  <w:rPr>
                    <w:rFonts w:hint="eastAsia" w:ascii="仿宋" w:hAnsi="仿宋" w:eastAsia="仿宋" w:cs="楷体"/>
                    <w:color w:val="auto"/>
                    <w:kern w:val="2"/>
                    <w:sz w:val="24"/>
                    <w:szCs w:val="24"/>
                    <w:lang w:val="en-US" w:eastAsia="zh-CN" w:bidi="ar-SA"/>
                  </w:rPr>
                </w:rPrChange>
              </w:rPr>
              <w:t>4.按索引目录顺序提供相应投标资料（后附）。</w:t>
            </w:r>
          </w:p>
          <w:p>
            <w:pPr>
              <w:pStyle w:val="2"/>
              <w:ind w:firstLine="0" w:firstLineChars="0"/>
              <w:rPr>
                <w:rFonts w:hint="eastAsia" w:ascii="仿宋" w:hAnsi="仿宋" w:eastAsia="仿宋" w:cs="楷体"/>
                <w:b/>
                <w:bCs/>
                <w:color w:val="auto"/>
                <w:sz w:val="24"/>
                <w:highlight w:val="none"/>
                <w:lang w:val="en-US" w:eastAsia="zh-CN"/>
                <w:rPrChange w:id="248" w:author="张13534451574" w:date="2025-03-04T10:29:05Z">
                  <w:rPr>
                    <w:rFonts w:hint="eastAsia" w:ascii="仿宋" w:hAnsi="仿宋" w:eastAsia="仿宋" w:cs="楷体"/>
                    <w:b/>
                    <w:bCs/>
                    <w:color w:val="auto"/>
                    <w:sz w:val="24"/>
                    <w:lang w:val="en-US" w:eastAsia="zh-CN"/>
                  </w:rPr>
                </w:rPrChange>
              </w:rPr>
            </w:pPr>
            <w:r>
              <w:rPr>
                <w:rFonts w:hint="eastAsia" w:ascii="仿宋" w:hAnsi="仿宋" w:eastAsia="仿宋" w:cs="楷体"/>
                <w:color w:val="auto"/>
                <w:kern w:val="2"/>
                <w:sz w:val="24"/>
                <w:szCs w:val="24"/>
                <w:highlight w:val="none"/>
                <w:lang w:val="en-US" w:eastAsia="zh-CN" w:bidi="ar-SA"/>
                <w:rPrChange w:id="249" w:author="张13534451574" w:date="2025-03-04T10:29:05Z">
                  <w:rPr>
                    <w:rFonts w:hint="eastAsia" w:ascii="仿宋" w:hAnsi="仿宋" w:eastAsia="仿宋" w:cs="楷体"/>
                    <w:color w:val="auto"/>
                    <w:kern w:val="2"/>
                    <w:sz w:val="24"/>
                    <w:szCs w:val="24"/>
                    <w:lang w:val="en-US" w:eastAsia="zh-CN" w:bidi="ar-SA"/>
                  </w:rPr>
                </w:rPrChange>
              </w:rPr>
              <w:t>5.投标文件递交：</w:t>
            </w:r>
            <w:r>
              <w:rPr>
                <w:rFonts w:hint="eastAsia" w:ascii="仿宋" w:hAnsi="仿宋" w:eastAsia="仿宋" w:cs="楷体"/>
                <w:color w:val="auto"/>
                <w:sz w:val="24"/>
                <w:highlight w:val="none"/>
                <w:rPrChange w:id="250" w:author="张13534451574" w:date="2025-03-04T10:29:05Z">
                  <w:rPr>
                    <w:rFonts w:hint="eastAsia" w:ascii="仿宋" w:hAnsi="仿宋" w:eastAsia="仿宋" w:cs="楷体"/>
                    <w:color w:val="auto"/>
                    <w:sz w:val="24"/>
                    <w:highlight w:val="yellow"/>
                  </w:rPr>
                </w:rPrChange>
              </w:rPr>
              <w:t>于投标截止时间（</w:t>
            </w:r>
            <w:r>
              <w:rPr>
                <w:rFonts w:ascii="宋体" w:hAnsi="宋体" w:eastAsia="宋体" w:cs="宋体"/>
                <w:sz w:val="24"/>
                <w:szCs w:val="24"/>
                <w:highlight w:val="none"/>
                <w:rPrChange w:id="251" w:author="张13534451574" w:date="2025-03-04T10:29:05Z">
                  <w:rPr>
                    <w:rFonts w:ascii="宋体" w:hAnsi="宋体" w:eastAsia="宋体" w:cs="宋体"/>
                    <w:sz w:val="24"/>
                    <w:szCs w:val="24"/>
                    <w:highlight w:val="yellow"/>
                  </w:rPr>
                </w:rPrChange>
              </w:rPr>
              <w:t>2025年2月</w:t>
            </w:r>
            <w:r>
              <w:rPr>
                <w:rFonts w:hint="eastAsia" w:ascii="宋体" w:hAnsi="宋体" w:eastAsia="宋体" w:cs="宋体"/>
                <w:sz w:val="24"/>
                <w:szCs w:val="24"/>
                <w:highlight w:val="none"/>
                <w:lang w:val="en-US" w:eastAsia="zh-CN"/>
                <w:rPrChange w:id="252" w:author="张13534451574" w:date="2025-03-04T10:29:05Z">
                  <w:rPr>
                    <w:rFonts w:hint="eastAsia" w:ascii="宋体" w:hAnsi="宋体" w:eastAsia="宋体" w:cs="宋体"/>
                    <w:sz w:val="24"/>
                    <w:szCs w:val="24"/>
                    <w:highlight w:val="yellow"/>
                    <w:lang w:val="en-US" w:eastAsia="zh-CN"/>
                  </w:rPr>
                </w:rPrChange>
              </w:rPr>
              <w:t xml:space="preserve">  </w:t>
            </w:r>
            <w:r>
              <w:rPr>
                <w:rFonts w:ascii="宋体" w:hAnsi="宋体" w:eastAsia="宋体" w:cs="宋体"/>
                <w:sz w:val="24"/>
                <w:szCs w:val="24"/>
                <w:highlight w:val="none"/>
                <w:rPrChange w:id="253" w:author="张13534451574" w:date="2025-03-04T10:29:05Z">
                  <w:rPr>
                    <w:rFonts w:ascii="宋体" w:hAnsi="宋体" w:eastAsia="宋体" w:cs="宋体"/>
                    <w:sz w:val="24"/>
                    <w:szCs w:val="24"/>
                    <w:highlight w:val="yellow"/>
                  </w:rPr>
                </w:rPrChange>
              </w:rPr>
              <w:t>日17点30分</w:t>
            </w:r>
            <w:r>
              <w:rPr>
                <w:rFonts w:hint="eastAsia" w:ascii="仿宋" w:hAnsi="仿宋" w:eastAsia="仿宋" w:cs="楷体"/>
                <w:color w:val="auto"/>
                <w:sz w:val="24"/>
                <w:highlight w:val="none"/>
                <w:rPrChange w:id="254" w:author="张13534451574" w:date="2025-03-04T10:29:05Z">
                  <w:rPr>
                    <w:rFonts w:hint="eastAsia" w:ascii="仿宋" w:hAnsi="仿宋" w:eastAsia="仿宋" w:cs="楷体"/>
                    <w:color w:val="auto"/>
                    <w:sz w:val="24"/>
                    <w:highlight w:val="yellow"/>
                  </w:rPr>
                </w:rPrChange>
              </w:rPr>
              <w:t>）</w:t>
            </w:r>
            <w:r>
              <w:rPr>
                <w:rFonts w:hint="eastAsia" w:ascii="仿宋" w:hAnsi="仿宋" w:eastAsia="仿宋" w:cs="楷体"/>
                <w:color w:val="auto"/>
                <w:sz w:val="24"/>
                <w:highlight w:val="none"/>
                <w:rPrChange w:id="255" w:author="张13534451574" w:date="2025-03-04T10:29:05Z">
                  <w:rPr>
                    <w:rFonts w:hint="eastAsia" w:ascii="仿宋" w:hAnsi="仿宋" w:eastAsia="仿宋" w:cs="楷体"/>
                    <w:color w:val="auto"/>
                    <w:sz w:val="24"/>
                  </w:rPr>
                </w:rPrChange>
              </w:rPr>
              <w:t>前以电子邮件形式发送至邮箱：gdfyhj@163.com（邮件名称标注：</w:t>
            </w:r>
            <w:r>
              <w:rPr>
                <w:rFonts w:hint="eastAsia" w:ascii="仿宋" w:hAnsi="仿宋" w:eastAsia="仿宋" w:cs="楷体"/>
                <w:color w:val="auto"/>
                <w:sz w:val="24"/>
                <w:highlight w:val="none"/>
                <w:lang w:eastAsia="zh-CN"/>
                <w:rPrChange w:id="256" w:author="张13534451574" w:date="2025-03-04T10:29:05Z">
                  <w:rPr>
                    <w:rFonts w:hint="eastAsia" w:ascii="仿宋" w:hAnsi="仿宋" w:eastAsia="仿宋" w:cs="楷体"/>
                    <w:color w:val="auto"/>
                    <w:sz w:val="24"/>
                    <w:lang w:eastAsia="zh-CN"/>
                  </w:rPr>
                </w:rPrChange>
              </w:rPr>
              <w:t>投标单位</w:t>
            </w:r>
            <w:r>
              <w:rPr>
                <w:rFonts w:hint="eastAsia" w:ascii="仿宋" w:hAnsi="仿宋" w:eastAsia="仿宋" w:cs="楷体"/>
                <w:color w:val="auto"/>
                <w:sz w:val="24"/>
                <w:highlight w:val="none"/>
                <w:rPrChange w:id="257" w:author="张13534451574" w:date="2025-03-04T10:29:05Z">
                  <w:rPr>
                    <w:rFonts w:hint="eastAsia" w:ascii="仿宋" w:hAnsi="仿宋" w:eastAsia="仿宋" w:cs="楷体"/>
                    <w:color w:val="auto"/>
                    <w:sz w:val="24"/>
                  </w:rPr>
                </w:rPrChange>
              </w:rPr>
              <w:t>名称+项目名称）</w:t>
            </w:r>
            <w:r>
              <w:rPr>
                <w:rFonts w:hint="eastAsia" w:ascii="仿宋" w:hAnsi="仿宋" w:eastAsia="仿宋" w:cs="楷体"/>
                <w:color w:val="auto"/>
                <w:sz w:val="24"/>
                <w:highlight w:val="none"/>
                <w:lang w:eastAsia="zh-CN"/>
                <w:rPrChange w:id="258" w:author="张13534451574" w:date="2025-03-04T10:29:05Z">
                  <w:rPr>
                    <w:rFonts w:hint="eastAsia" w:ascii="仿宋" w:hAnsi="仿宋" w:eastAsia="仿宋" w:cs="楷体"/>
                    <w:color w:val="auto"/>
                    <w:sz w:val="24"/>
                    <w:lang w:eastAsia="zh-CN"/>
                  </w:rPr>
                </w:rPrChange>
              </w:rPr>
              <w:t>，</w:t>
            </w:r>
            <w:r>
              <w:rPr>
                <w:rFonts w:hint="eastAsia" w:ascii="仿宋" w:hAnsi="仿宋" w:eastAsia="仿宋" w:cs="楷体"/>
                <w:color w:val="auto"/>
                <w:sz w:val="24"/>
                <w:highlight w:val="none"/>
                <w:rPrChange w:id="259" w:author="张13534451574" w:date="2025-03-04T10:29:05Z">
                  <w:rPr>
                    <w:rFonts w:hint="eastAsia" w:ascii="仿宋" w:hAnsi="仿宋" w:eastAsia="仿宋" w:cs="楷体"/>
                    <w:color w:val="auto"/>
                    <w:sz w:val="24"/>
                  </w:rPr>
                </w:rPrChange>
              </w:rPr>
              <w:t>明确要求</w:t>
            </w:r>
            <w:r>
              <w:rPr>
                <w:rFonts w:hint="eastAsia" w:ascii="仿宋" w:hAnsi="仿宋" w:eastAsia="仿宋" w:cs="楷体"/>
                <w:color w:val="auto"/>
                <w:sz w:val="24"/>
                <w:highlight w:val="none"/>
                <w:lang w:eastAsia="zh-CN"/>
                <w:rPrChange w:id="260" w:author="张13534451574" w:date="2025-03-04T10:29:05Z">
                  <w:rPr>
                    <w:rFonts w:hint="eastAsia" w:ascii="仿宋" w:hAnsi="仿宋" w:eastAsia="仿宋" w:cs="楷体"/>
                    <w:color w:val="auto"/>
                    <w:sz w:val="24"/>
                    <w:lang w:eastAsia="zh-CN"/>
                  </w:rPr>
                </w:rPrChange>
              </w:rPr>
              <w:t>投标单位</w:t>
            </w:r>
            <w:r>
              <w:rPr>
                <w:rFonts w:hint="eastAsia" w:ascii="仿宋" w:hAnsi="仿宋" w:eastAsia="仿宋" w:cs="楷体"/>
                <w:color w:val="auto"/>
                <w:sz w:val="24"/>
                <w:highlight w:val="none"/>
                <w:rPrChange w:id="261" w:author="张13534451574" w:date="2025-03-04T10:29:05Z">
                  <w:rPr>
                    <w:rFonts w:hint="eastAsia" w:ascii="仿宋" w:hAnsi="仿宋" w:eastAsia="仿宋" w:cs="楷体"/>
                    <w:color w:val="auto"/>
                    <w:sz w:val="24"/>
                  </w:rPr>
                </w:rPrChange>
              </w:rPr>
              <w:t>加盖单位章之处，必须加盖单位章，同时必须加盖骑缝章。</w:t>
            </w:r>
            <w:r>
              <w:rPr>
                <w:rFonts w:hint="eastAsia" w:ascii="仿宋" w:hAnsi="仿宋" w:eastAsia="仿宋" w:cs="楷体"/>
                <w:b/>
                <w:bCs/>
                <w:color w:val="auto"/>
                <w:sz w:val="24"/>
                <w:highlight w:val="none"/>
                <w:lang w:val="en-US" w:eastAsia="zh-CN"/>
                <w:rPrChange w:id="262" w:author="张13534451574" w:date="2025-03-04T10:29:05Z">
                  <w:rPr>
                    <w:rFonts w:hint="eastAsia" w:ascii="仿宋" w:hAnsi="仿宋" w:eastAsia="仿宋" w:cs="楷体"/>
                    <w:b/>
                    <w:bCs/>
                    <w:color w:val="auto"/>
                    <w:sz w:val="24"/>
                    <w:lang w:val="en-US" w:eastAsia="zh-CN"/>
                  </w:rPr>
                </w:rPrChange>
              </w:rPr>
              <w:t>投标文件应简洁且表述明确，页码总数最多不得超过100页，否则评审时有权视为无效投标文件。</w:t>
            </w:r>
          </w:p>
          <w:p>
            <w:pPr>
              <w:ind w:left="0" w:leftChars="0" w:firstLineChars="0"/>
              <w:rPr>
                <w:highlight w:val="none"/>
                <w:rPrChange w:id="263" w:author="张13534451574" w:date="2025-03-04T10:29:05Z">
                  <w:rPr/>
                </w:rPrChange>
              </w:rPr>
            </w:pPr>
            <w:r>
              <w:rPr>
                <w:rFonts w:hint="eastAsia" w:ascii="仿宋" w:hAnsi="仿宋" w:eastAsia="仿宋" w:cs="楷体"/>
                <w:color w:val="auto"/>
                <w:sz w:val="24"/>
                <w:highlight w:val="none"/>
                <w:lang w:val="en-US" w:eastAsia="zh-CN"/>
                <w:rPrChange w:id="264" w:author="张13534451574" w:date="2025-03-04T10:29:05Z">
                  <w:rPr>
                    <w:rFonts w:hint="eastAsia" w:ascii="仿宋" w:hAnsi="仿宋" w:eastAsia="仿宋" w:cs="楷体"/>
                    <w:color w:val="auto"/>
                    <w:sz w:val="24"/>
                    <w:lang w:val="en-US" w:eastAsia="zh-CN"/>
                  </w:rPr>
                </w:rPrChange>
              </w:rPr>
              <w:t>6.如参与投标的单位数量或通过资格审查的单位数量不足3家，则需重新采购。</w:t>
            </w:r>
          </w:p>
        </w:tc>
      </w:tr>
    </w:tbl>
    <w:p>
      <w:pPr>
        <w:ind w:firstLine="560" w:firstLineChars="200"/>
        <w:rPr>
          <w:rFonts w:ascii="Calibri" w:hAnsi="Calibri" w:eastAsia="楷体" w:cs="Times New Roman"/>
          <w:sz w:val="28"/>
        </w:rPr>
      </w:pPr>
    </w:p>
    <w:p>
      <w:pPr>
        <w:rPr>
          <w:rFonts w:hint="eastAsia" w:eastAsiaTheme="minorEastAsia"/>
          <w:lang w:val="en-US" w:eastAsia="zh-CN"/>
        </w:rPr>
      </w:pPr>
      <w:r>
        <w:rPr>
          <w:rFonts w:hint="eastAsia" w:eastAsiaTheme="minorEastAsia"/>
          <w:lang w:val="en-US" w:eastAsia="zh-CN"/>
        </w:rPr>
        <w:br w:type="page"/>
      </w:r>
    </w:p>
    <w:p>
      <w:pPr>
        <w:spacing w:line="500" w:lineRule="exact"/>
        <w:ind w:left="482"/>
        <w:jc w:val="center"/>
        <w:outlineLvl w:val="1"/>
        <w:rPr>
          <w:rFonts w:ascii="宋体" w:hAnsi="宋体"/>
          <w:b/>
          <w:sz w:val="36"/>
          <w:szCs w:val="36"/>
        </w:rPr>
      </w:pPr>
      <w:r>
        <w:rPr>
          <w:rFonts w:hint="eastAsia" w:ascii="宋体" w:hAnsi="宋体"/>
          <w:b/>
          <w:sz w:val="36"/>
          <w:szCs w:val="36"/>
        </w:rPr>
        <w:t>承 诺 函</w:t>
      </w:r>
    </w:p>
    <w:p>
      <w:pPr>
        <w:spacing w:line="360" w:lineRule="auto"/>
        <w:rPr>
          <w:rFonts w:ascii="宋体" w:hAnsi="宋体"/>
          <w:sz w:val="24"/>
          <w:u w:val="single"/>
        </w:rPr>
      </w:pPr>
    </w:p>
    <w:p>
      <w:pPr>
        <w:spacing w:line="360" w:lineRule="auto"/>
        <w:rPr>
          <w:rFonts w:asci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采购人</w:t>
      </w:r>
      <w:r>
        <w:rPr>
          <w:rFonts w:hint="eastAsia" w:ascii="宋体" w:hAnsi="宋体"/>
          <w:sz w:val="24"/>
        </w:rPr>
        <w:t>名称）：</w:t>
      </w:r>
    </w:p>
    <w:p>
      <w:pPr>
        <w:autoSpaceDE w:val="0"/>
        <w:autoSpaceDN w:val="0"/>
        <w:adjustRightInd w:val="0"/>
        <w:spacing w:line="360" w:lineRule="auto"/>
        <w:rPr>
          <w:rFonts w:ascii="宋体"/>
          <w:b/>
          <w:sz w:val="28"/>
          <w:szCs w:val="28"/>
        </w:rPr>
      </w:pPr>
      <w:r>
        <w:rPr>
          <w:rFonts w:hint="eastAsia" w:ascii="宋体" w:hAnsi="宋体"/>
          <w:sz w:val="24"/>
        </w:rPr>
        <w:t xml:space="preserve">    我方参加了</w:t>
      </w:r>
      <w:r>
        <w:rPr>
          <w:rFonts w:hint="eastAsia" w:ascii="宋体" w:hAnsi="宋体"/>
          <w:sz w:val="24"/>
          <w:u w:val="single"/>
        </w:rPr>
        <w:t xml:space="preserve">                    </w:t>
      </w:r>
      <w:r>
        <w:rPr>
          <w:rFonts w:hint="eastAsia" w:ascii="宋体" w:hAnsi="宋体"/>
          <w:sz w:val="24"/>
          <w:lang w:val="en-US" w:eastAsia="zh-CN"/>
        </w:rPr>
        <w:t>择优选取</w:t>
      </w:r>
      <w:r>
        <w:rPr>
          <w:rFonts w:hint="eastAsia" w:ascii="宋体" w:hAnsi="宋体"/>
          <w:sz w:val="24"/>
        </w:rPr>
        <w:t>，若我方</w:t>
      </w:r>
      <w:r>
        <w:rPr>
          <w:rFonts w:hint="eastAsia" w:ascii="宋体" w:hAnsi="宋体"/>
          <w:sz w:val="24"/>
          <w:lang w:val="en-US" w:eastAsia="zh-CN"/>
        </w:rPr>
        <w:t>中选</w:t>
      </w:r>
      <w:r>
        <w:rPr>
          <w:rFonts w:hint="eastAsia" w:ascii="宋体" w:hAnsi="宋体"/>
          <w:sz w:val="24"/>
        </w:rPr>
        <w:t>，我方在此承诺：</w:t>
      </w:r>
    </w:p>
    <w:p>
      <w:pPr>
        <w:spacing w:line="360" w:lineRule="auto"/>
        <w:ind w:firstLine="540" w:firstLineChars="225"/>
        <w:rPr>
          <w:rFonts w:ascii="宋体"/>
          <w:sz w:val="24"/>
        </w:rPr>
      </w:pPr>
      <w:r>
        <w:rPr>
          <w:rFonts w:ascii="宋体" w:hAnsi="宋体"/>
          <w:sz w:val="24"/>
        </w:rPr>
        <w:t>1</w:t>
      </w:r>
      <w:r>
        <w:rPr>
          <w:rFonts w:hint="eastAsia" w:ascii="宋体" w:hAnsi="宋体"/>
          <w:sz w:val="24"/>
        </w:rPr>
        <w:t>、我公司将严格按照</w:t>
      </w:r>
      <w:r>
        <w:rPr>
          <w:rFonts w:hint="eastAsia" w:ascii="宋体" w:hAnsi="宋体"/>
          <w:sz w:val="24"/>
          <w:lang w:val="en-US" w:eastAsia="zh-CN"/>
        </w:rPr>
        <w:t>需求文件</w:t>
      </w:r>
      <w:r>
        <w:rPr>
          <w:rFonts w:hint="eastAsia" w:ascii="宋体" w:hAnsi="宋体"/>
          <w:sz w:val="24"/>
        </w:rPr>
        <w:t>相关要求，</w:t>
      </w:r>
      <w:r>
        <w:rPr>
          <w:rFonts w:hint="eastAsia" w:ascii="宋体" w:hAnsi="宋体"/>
          <w:b/>
          <w:bCs/>
          <w:sz w:val="24"/>
          <w:lang w:val="en-US" w:eastAsia="zh-CN"/>
        </w:rPr>
        <w:t>按照采购人提供的合同签订合同，</w:t>
      </w:r>
      <w:r>
        <w:rPr>
          <w:rFonts w:hint="eastAsia" w:ascii="宋体" w:hAnsi="宋体"/>
          <w:b/>
          <w:bCs/>
          <w:sz w:val="24"/>
        </w:rPr>
        <w:t>在合同约定的期限内完成本项目的任务。</w:t>
      </w:r>
    </w:p>
    <w:p>
      <w:pPr>
        <w:spacing w:line="360" w:lineRule="auto"/>
        <w:ind w:firstLine="540" w:firstLineChars="225"/>
        <w:rPr>
          <w:rFonts w:ascii="宋体" w:hAnsi="宋体"/>
          <w:sz w:val="24"/>
        </w:rPr>
      </w:pPr>
      <w:r>
        <w:rPr>
          <w:rFonts w:ascii="宋体" w:hAnsi="宋体"/>
          <w:sz w:val="24"/>
        </w:rPr>
        <w:t>2</w:t>
      </w:r>
      <w:r>
        <w:rPr>
          <w:rFonts w:hint="eastAsia" w:ascii="宋体" w:hAnsi="宋体"/>
          <w:sz w:val="24"/>
        </w:rPr>
        <w:t>、在合同期内，我公司将严格遵守投标承诺不提价，严格按照</w:t>
      </w:r>
      <w:r>
        <w:rPr>
          <w:rFonts w:hint="eastAsia" w:ascii="宋体" w:hAnsi="宋体"/>
          <w:sz w:val="24"/>
          <w:lang w:val="en-US" w:eastAsia="zh-CN"/>
        </w:rPr>
        <w:t>需求</w:t>
      </w:r>
      <w:r>
        <w:rPr>
          <w:rFonts w:hint="eastAsia" w:ascii="宋体" w:hAnsi="宋体"/>
          <w:sz w:val="24"/>
        </w:rPr>
        <w:t>文件、投标文件、合同文件的要求执行。</w:t>
      </w:r>
    </w:p>
    <w:p>
      <w:pPr>
        <w:pStyle w:val="2"/>
      </w:pPr>
    </w:p>
    <w:p>
      <w:pPr>
        <w:spacing w:line="360" w:lineRule="auto"/>
        <w:ind w:firstLine="540" w:firstLineChars="225"/>
        <w:rPr>
          <w:rFonts w:ascii="宋体"/>
          <w:sz w:val="24"/>
        </w:rPr>
      </w:pPr>
      <w:r>
        <w:rPr>
          <w:rFonts w:hint="eastAsia" w:ascii="宋体" w:hAnsi="宋体"/>
          <w:sz w:val="24"/>
        </w:rPr>
        <w:t>如我公司违背了上述承诺，本项目</w:t>
      </w:r>
      <w:r>
        <w:rPr>
          <w:rFonts w:hint="eastAsia" w:ascii="宋体" w:hAnsi="宋体"/>
          <w:sz w:val="24"/>
          <w:lang w:val="en-US" w:eastAsia="zh-CN"/>
        </w:rPr>
        <w:t>采购人</w:t>
      </w:r>
      <w:r>
        <w:rPr>
          <w:rFonts w:hint="eastAsia" w:ascii="宋体" w:hAnsi="宋体"/>
          <w:sz w:val="24"/>
        </w:rPr>
        <w:t>有权取消我公司</w:t>
      </w:r>
      <w:r>
        <w:rPr>
          <w:rFonts w:hint="eastAsia" w:ascii="宋体" w:hAnsi="宋体"/>
          <w:sz w:val="24"/>
          <w:lang w:val="en-US" w:eastAsia="zh-CN"/>
        </w:rPr>
        <w:t>中选</w:t>
      </w:r>
      <w:r>
        <w:rPr>
          <w:rFonts w:hint="eastAsia" w:ascii="宋体" w:hAnsi="宋体"/>
          <w:sz w:val="24"/>
        </w:rPr>
        <w:t>的资格或解除合同。</w:t>
      </w: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rPr>
          <w:rFonts w:ascii="宋体"/>
          <w:sz w:val="24"/>
        </w:rPr>
      </w:pPr>
    </w:p>
    <w:p>
      <w:pPr>
        <w:spacing w:line="360" w:lineRule="auto"/>
        <w:ind w:firstLine="3420" w:firstLineChars="1425"/>
        <w:jc w:val="both"/>
        <w:rPr>
          <w:rFonts w:ascii="宋体"/>
          <w:sz w:val="24"/>
        </w:rPr>
      </w:pPr>
      <w:r>
        <w:rPr>
          <w:rFonts w:hint="eastAsia" w:ascii="宋体" w:hAnsi="宋体"/>
          <w:sz w:val="24"/>
          <w:lang w:val="en-US" w:eastAsia="zh-CN"/>
        </w:rPr>
        <w:t>投标单位</w:t>
      </w:r>
      <w:r>
        <w:rPr>
          <w:rFonts w:hint="eastAsia" w:ascii="宋体" w:hAnsi="宋体"/>
          <w:sz w:val="24"/>
        </w:rPr>
        <w:t>：</w:t>
      </w:r>
      <w:r>
        <w:rPr>
          <w:rFonts w:ascii="宋体" w:hAnsi="宋体"/>
          <w:sz w:val="24"/>
          <w:u w:val="single"/>
        </w:rPr>
        <w:t xml:space="preserve">                    </w:t>
      </w:r>
      <w:r>
        <w:rPr>
          <w:rFonts w:hint="eastAsia" w:ascii="宋体" w:hAnsi="宋体"/>
          <w:sz w:val="24"/>
        </w:rPr>
        <w:t>（盖单位章）</w:t>
      </w:r>
    </w:p>
    <w:p>
      <w:pPr>
        <w:spacing w:line="360" w:lineRule="auto"/>
        <w:ind w:firstLine="3360" w:firstLineChars="1400"/>
        <w:jc w:val="both"/>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360" w:lineRule="auto"/>
        <w:ind w:firstLine="4740" w:firstLineChars="1975"/>
        <w:jc w:val="right"/>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r>
        <w:br w:type="page"/>
      </w:r>
    </w:p>
    <w:p>
      <w:pPr>
        <w:spacing w:line="500" w:lineRule="exact"/>
        <w:ind w:left="482"/>
        <w:jc w:val="center"/>
        <w:outlineLvl w:val="1"/>
        <w:rPr>
          <w:rFonts w:hint="eastAsia" w:ascii="宋体" w:hAnsi="宋体"/>
          <w:b/>
          <w:sz w:val="36"/>
          <w:szCs w:val="36"/>
          <w:lang w:val="en-US" w:eastAsia="zh-CN"/>
        </w:rPr>
      </w:pPr>
      <w:r>
        <w:rPr>
          <w:rFonts w:hint="eastAsia" w:ascii="宋体" w:hAnsi="宋体"/>
          <w:b/>
          <w:sz w:val="36"/>
          <w:szCs w:val="36"/>
          <w:lang w:val="en-US" w:eastAsia="zh-CN"/>
        </w:rPr>
        <w:t>索引目录（模板）</w:t>
      </w:r>
    </w:p>
    <w:tbl>
      <w:tblPr>
        <w:tblStyle w:val="7"/>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937"/>
        <w:gridCol w:w="215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序号</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内容</w:t>
            </w:r>
          </w:p>
        </w:tc>
        <w:tc>
          <w:tcPr>
            <w:tcW w:w="2153"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页码</w:t>
            </w:r>
          </w:p>
        </w:tc>
        <w:tc>
          <w:tcPr>
            <w:tcW w:w="121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1</w:t>
            </w:r>
          </w:p>
        </w:tc>
        <w:tc>
          <w:tcPr>
            <w:tcW w:w="3937" w:type="dxa"/>
            <w:vAlign w:val="center"/>
          </w:tcPr>
          <w:p>
            <w:pPr>
              <w:pStyle w:val="2"/>
              <w:ind w:firstLine="0" w:firstLineChars="0"/>
              <w:jc w:val="center"/>
              <w:rPr>
                <w:rFonts w:hint="default"/>
                <w:lang w:val="en-US" w:eastAsia="zh-CN"/>
              </w:rPr>
            </w:pPr>
            <w:r>
              <w:rPr>
                <w:rFonts w:hint="eastAsia"/>
                <w:lang w:val="en-US" w:eastAsia="zh-CN"/>
              </w:rPr>
              <w:t>企业资质（含营业执照）</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2</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项目负责人资质</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3</w:t>
            </w:r>
          </w:p>
        </w:tc>
        <w:tc>
          <w:tcPr>
            <w:tcW w:w="3937" w:type="dxa"/>
            <w:vAlign w:val="center"/>
          </w:tcPr>
          <w:p>
            <w:pPr>
              <w:pStyle w:val="2"/>
              <w:ind w:firstLine="0" w:firstLineChars="0"/>
              <w:jc w:val="center"/>
              <w:rPr>
                <w:rFonts w:hint="default"/>
                <w:vertAlign w:val="baseline"/>
                <w:lang w:val="en-US" w:eastAsia="zh-CN"/>
              </w:rPr>
            </w:pPr>
            <w:r>
              <w:rPr>
                <w:rFonts w:hint="eastAsia"/>
                <w:vertAlign w:val="baseline"/>
                <w:lang w:val="en-US" w:eastAsia="zh-CN"/>
              </w:rPr>
              <w:t>承诺函</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4</w:t>
            </w:r>
          </w:p>
        </w:tc>
        <w:tc>
          <w:tcPr>
            <w:tcW w:w="3937" w:type="dxa"/>
            <w:vAlign w:val="center"/>
          </w:tcPr>
          <w:p>
            <w:pPr>
              <w:pStyle w:val="2"/>
              <w:ind w:firstLine="0" w:firstLineChars="0"/>
              <w:jc w:val="center"/>
              <w:rPr>
                <w:rFonts w:hint="eastAsia"/>
                <w:vertAlign w:val="baseline"/>
                <w:lang w:val="en-US" w:eastAsia="zh-CN"/>
              </w:rPr>
            </w:pPr>
            <w:r>
              <w:rPr>
                <w:rFonts w:hint="eastAsia" w:asciiTheme="minorHAnsi" w:hAnsiTheme="minorHAnsi" w:eastAsiaTheme="minorEastAsia" w:cstheme="minorBidi"/>
                <w:sz w:val="21"/>
                <w:szCs w:val="24"/>
                <w:lang w:val="en-US" w:eastAsia="zh-CN"/>
              </w:rPr>
              <w:t>对本项目的服务响应情况</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5</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类似业绩实施情况</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6</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rPr>
              <w:t>本项目实施的优势</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7</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其他</w:t>
            </w:r>
            <w:r>
              <w:rPr>
                <w:rFonts w:hint="eastAsia" w:cstheme="minorBidi"/>
                <w:sz w:val="21"/>
                <w:szCs w:val="24"/>
                <w:lang w:val="en-US" w:eastAsia="zh-CN"/>
              </w:rPr>
              <w:t>（如有）</w:t>
            </w:r>
          </w:p>
        </w:tc>
        <w:tc>
          <w:tcPr>
            <w:tcW w:w="2153" w:type="dxa"/>
            <w:vAlign w:val="center"/>
          </w:tcPr>
          <w:p>
            <w:pPr>
              <w:pStyle w:val="2"/>
              <w:jc w:val="center"/>
              <w:rPr>
                <w:rFonts w:hint="eastAsia" w:eastAsiaTheme="minorEastAsia"/>
                <w:vertAlign w:val="baseline"/>
                <w:lang w:val="en-US" w:eastAsia="zh-CN"/>
              </w:rPr>
            </w:pPr>
          </w:p>
        </w:tc>
        <w:tc>
          <w:tcPr>
            <w:tcW w:w="1210" w:type="dxa"/>
            <w:vAlign w:val="center"/>
          </w:tcPr>
          <w:p>
            <w:pPr>
              <w:pStyle w:val="2"/>
              <w:jc w:val="center"/>
              <w:rPr>
                <w:rFonts w:hint="eastAsia" w:eastAsiaTheme="minorEastAsia"/>
                <w:vertAlign w:val="baseline"/>
                <w:lang w:val="en-US" w:eastAsia="zh-CN"/>
              </w:rPr>
            </w:pPr>
          </w:p>
        </w:tc>
      </w:tr>
    </w:tbl>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90769"/>
    <w:multiLevelType w:val="singleLevel"/>
    <w:tmpl w:val="1E89076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13534451574">
    <w15:presenceInfo w15:providerId="WPS Office" w15:userId="329234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11833"/>
    <w:rsid w:val="00EF4EE1"/>
    <w:rsid w:val="00FC6F4D"/>
    <w:rsid w:val="01915731"/>
    <w:rsid w:val="01DA04CF"/>
    <w:rsid w:val="02171CFC"/>
    <w:rsid w:val="03480F78"/>
    <w:rsid w:val="05393113"/>
    <w:rsid w:val="065D2366"/>
    <w:rsid w:val="067801F4"/>
    <w:rsid w:val="071258CE"/>
    <w:rsid w:val="078A100F"/>
    <w:rsid w:val="0AE0238A"/>
    <w:rsid w:val="0C020811"/>
    <w:rsid w:val="0DE71EEB"/>
    <w:rsid w:val="0EDE35DC"/>
    <w:rsid w:val="0F0F60F9"/>
    <w:rsid w:val="0FDA17CC"/>
    <w:rsid w:val="105A0B14"/>
    <w:rsid w:val="1088784A"/>
    <w:rsid w:val="1112388E"/>
    <w:rsid w:val="111F3CDF"/>
    <w:rsid w:val="122E14C4"/>
    <w:rsid w:val="13020421"/>
    <w:rsid w:val="13EB3718"/>
    <w:rsid w:val="14B57287"/>
    <w:rsid w:val="1797795C"/>
    <w:rsid w:val="19846B6B"/>
    <w:rsid w:val="1AE843FC"/>
    <w:rsid w:val="1CCF75A3"/>
    <w:rsid w:val="1CD42AA6"/>
    <w:rsid w:val="1D2E08EE"/>
    <w:rsid w:val="1E574E55"/>
    <w:rsid w:val="1EE87F12"/>
    <w:rsid w:val="1FA6387D"/>
    <w:rsid w:val="1FDA3287"/>
    <w:rsid w:val="20986689"/>
    <w:rsid w:val="229F102B"/>
    <w:rsid w:val="22FD47E1"/>
    <w:rsid w:val="247740F3"/>
    <w:rsid w:val="25A25051"/>
    <w:rsid w:val="26BE6724"/>
    <w:rsid w:val="26F43175"/>
    <w:rsid w:val="27515689"/>
    <w:rsid w:val="277933CE"/>
    <w:rsid w:val="296B7A13"/>
    <w:rsid w:val="2A0103CA"/>
    <w:rsid w:val="2A635327"/>
    <w:rsid w:val="2AD52B6A"/>
    <w:rsid w:val="2B472C5F"/>
    <w:rsid w:val="2C655F40"/>
    <w:rsid w:val="2DF124AB"/>
    <w:rsid w:val="2F515A51"/>
    <w:rsid w:val="335F3C12"/>
    <w:rsid w:val="37645C3D"/>
    <w:rsid w:val="38A316BD"/>
    <w:rsid w:val="39404179"/>
    <w:rsid w:val="3AC41D77"/>
    <w:rsid w:val="3B4B123B"/>
    <w:rsid w:val="3B85703C"/>
    <w:rsid w:val="3D3675FD"/>
    <w:rsid w:val="3D973D97"/>
    <w:rsid w:val="3E045AE2"/>
    <w:rsid w:val="3EF13F46"/>
    <w:rsid w:val="41FD3C97"/>
    <w:rsid w:val="42494D5D"/>
    <w:rsid w:val="42A92CF7"/>
    <w:rsid w:val="43622A70"/>
    <w:rsid w:val="43F03D78"/>
    <w:rsid w:val="47583F97"/>
    <w:rsid w:val="47807C8D"/>
    <w:rsid w:val="481A69B0"/>
    <w:rsid w:val="490D18E7"/>
    <w:rsid w:val="49965C35"/>
    <w:rsid w:val="49B8414A"/>
    <w:rsid w:val="4AAC6F53"/>
    <w:rsid w:val="4B2772B4"/>
    <w:rsid w:val="4BA44B0D"/>
    <w:rsid w:val="4C994BE1"/>
    <w:rsid w:val="4CBD4393"/>
    <w:rsid w:val="4DA81CDC"/>
    <w:rsid w:val="4EA139F7"/>
    <w:rsid w:val="4F0A7E98"/>
    <w:rsid w:val="4FD95020"/>
    <w:rsid w:val="512178EA"/>
    <w:rsid w:val="533A056A"/>
    <w:rsid w:val="5424387E"/>
    <w:rsid w:val="55A924CD"/>
    <w:rsid w:val="574558F4"/>
    <w:rsid w:val="57E427F9"/>
    <w:rsid w:val="57FE63ED"/>
    <w:rsid w:val="5C866087"/>
    <w:rsid w:val="5CC13868"/>
    <w:rsid w:val="5D5E1874"/>
    <w:rsid w:val="5FD521E8"/>
    <w:rsid w:val="60FA1BDA"/>
    <w:rsid w:val="617819CF"/>
    <w:rsid w:val="619B7337"/>
    <w:rsid w:val="66C93204"/>
    <w:rsid w:val="67D82589"/>
    <w:rsid w:val="680840A6"/>
    <w:rsid w:val="680F1CC5"/>
    <w:rsid w:val="690C6AB5"/>
    <w:rsid w:val="69407E39"/>
    <w:rsid w:val="6B313980"/>
    <w:rsid w:val="6F2C6C72"/>
    <w:rsid w:val="6F3B0D35"/>
    <w:rsid w:val="71D32099"/>
    <w:rsid w:val="73BC594C"/>
    <w:rsid w:val="74DF1019"/>
    <w:rsid w:val="768958EA"/>
    <w:rsid w:val="7A153553"/>
    <w:rsid w:val="7B4464CB"/>
    <w:rsid w:val="7C3725DB"/>
    <w:rsid w:val="7C4A2F98"/>
    <w:rsid w:val="7D1005C0"/>
    <w:rsid w:val="7E346B9D"/>
    <w:rsid w:val="7E9C6F34"/>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color w:val="333333"/>
      <w:u w:val="none"/>
    </w:rPr>
  </w:style>
  <w:style w:type="character" w:styleId="10">
    <w:name w:val="Hyperlink"/>
    <w:basedOn w:val="8"/>
    <w:unhideWhenUsed/>
    <w:qFormat/>
    <w:uiPriority w:val="99"/>
    <w:rPr>
      <w:color w:val="333333"/>
      <w:u w:val="non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paragraph" w:customStyle="1" w:styleId="13">
    <w:name w:val="List Paragraph"/>
    <w:basedOn w:val="1"/>
    <w:qFormat/>
    <w:uiPriority w:val="34"/>
    <w:pPr>
      <w:ind w:firstLine="420" w:firstLineChars="200"/>
    </w:pPr>
  </w:style>
  <w:style w:type="table" w:customStyle="1" w:styleId="14">
    <w:name w:val="flow_table"/>
    <w:basedOn w:val="6"/>
    <w:qFormat/>
    <w:uiPriority w:val="0"/>
  </w:style>
  <w:style w:type="character" w:customStyle="1" w:styleId="15">
    <w:name w:val="flow_display_span"/>
    <w:basedOn w:val="8"/>
    <w:qFormat/>
    <w:uiPriority w:val="0"/>
  </w:style>
  <w:style w:type="paragraph" w:customStyle="1" w:styleId="16">
    <w:name w:val="flow_title"/>
    <w:basedOn w:val="1"/>
    <w:qFormat/>
    <w:uiPriority w:val="0"/>
    <w:pPr>
      <w:pBdr>
        <w:top w:val="none" w:color="auto" w:sz="0" w:space="11"/>
        <w:left w:val="none" w:color="auto" w:sz="0" w:space="11"/>
        <w:bottom w:val="none" w:color="auto" w:sz="0" w:space="11"/>
        <w:right w:val="none" w:color="auto" w:sz="0" w:space="11"/>
      </w:pBdr>
      <w:jc w:val="center"/>
    </w:pPr>
    <w:rPr>
      <w:rFonts w:ascii="宋体" w:hAnsi="宋体" w:eastAsia="宋体" w:cs="宋体"/>
      <w:b/>
      <w:bCs/>
      <w:sz w:val="36"/>
      <w:szCs w:val="36"/>
    </w:rPr>
  </w:style>
  <w:style w:type="paragraph" w:customStyle="1" w:styleId="17">
    <w:name w:val="wxSignBlock"/>
    <w:basedOn w:val="1"/>
    <w:qFormat/>
    <w:uiPriority w:val="0"/>
    <w:rPr>
      <w:vanish/>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267</Words>
  <Characters>1524</Characters>
  <Lines>12</Lines>
  <Paragraphs>3</Paragraphs>
  <TotalTime>0</TotalTime>
  <ScaleCrop>false</ScaleCrop>
  <LinksUpToDate>false</LinksUpToDate>
  <CharactersWithSpaces>1788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张13534451574</cp:lastModifiedBy>
  <cp:lastPrinted>2024-06-07T01:35:00Z</cp:lastPrinted>
  <dcterms:modified xsi:type="dcterms:W3CDTF">2025-03-07T06:19:54Z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6E95762D8511444A915F1BCE20F9248E</vt:lpwstr>
  </property>
</Properties>
</file>