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0" w:name="_Toc29434_WPSOffice_Level2"/>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ascii="仿宋" w:hAnsi="仿宋" w:eastAsia="仿宋" w:cs="楷体"/>
                <w:sz w:val="24"/>
                <w:szCs w:val="24"/>
              </w:rPr>
            </w:pPr>
            <w:ins w:id="0" w:author="李青锋" w:date="2025-01-02T08:31:13Z">
              <w:r>
                <w:rPr>
                  <w:rFonts w:hint="eastAsia" w:ascii="仿宋" w:hAnsi="仿宋" w:eastAsia="仿宋" w:cs="楷体"/>
                  <w:sz w:val="24"/>
                  <w:rPrChange w:id="1" w:author="李青锋" w:date="2025-01-02T08:31:13Z">
                    <w:rPr>
                      <w:rFonts w:hint="eastAsia"/>
                    </w:rPr>
                  </w:rPrChange>
                </w:rPr>
                <w:t>禅港东路（紫洞大道-佛山一环东侧）工程深基坑监测</w:t>
              </w:r>
            </w:ins>
            <w:ins w:id="2" w:author="何萧" w:date="2024-12-24T17:09:43Z">
              <w:del w:id="3" w:author="张13534451574 [2]" w:date="2025-01-08T16:03:22Z">
                <w:r>
                  <w:rPr>
                    <w:rFonts w:hint="eastAsia" w:ascii="仿宋" w:hAnsi="仿宋" w:eastAsia="仿宋" w:cs="楷体"/>
                    <w:sz w:val="24"/>
                    <w:rPrChange w:id="4" w:author="何萧" w:date="2024-12-24T17:09:43Z">
                      <w:rPr>
                        <w:rFonts w:hint="eastAsia"/>
                      </w:rPr>
                    </w:rPrChange>
                  </w:rPr>
                  <w:delText>汾江路立交工程</w:delText>
                </w:r>
              </w:del>
            </w:ins>
            <w:del w:id="5" w:author="张13534451574 [2]" w:date="2025-01-08T16:03:22Z">
              <w:r>
                <w:rPr>
                  <w:rFonts w:hint="eastAsia" w:ascii="仿宋" w:hAnsi="仿宋" w:eastAsia="仿宋" w:cs="楷体"/>
                  <w:sz w:val="24"/>
                  <w:szCs w:val="24"/>
                </w:rPr>
                <w:delText>XXX项目</w:delText>
              </w:r>
            </w:del>
            <w:ins w:id="6" w:author="何萧" w:date="2024-12-24T17:11:15Z">
              <w:del w:id="7" w:author="张13534451574 [2]" w:date="2025-01-08T16:03:22Z">
                <w:r>
                  <w:rPr>
                    <w:rFonts w:hint="eastAsia" w:ascii="仿宋" w:hAnsi="仿宋" w:eastAsia="仿宋" w:cs="楷体"/>
                    <w:spacing w:val="0"/>
                    <w:sz w:val="24"/>
                    <w:highlight w:val="none"/>
                    <w:rPrChange w:id="8" w:author="何萧" w:date="2024-12-24T17:11:40Z">
                      <w:rPr>
                        <w:spacing w:val="12"/>
                        <w:highlight w:val="yellow"/>
                      </w:rPr>
                    </w:rPrChange>
                  </w:rPr>
                  <w:delText>试验</w:delText>
                </w:r>
              </w:del>
            </w:ins>
            <w:ins w:id="9" w:author="何萧" w:date="2024-12-24T17:11:15Z">
              <w:del w:id="10" w:author="张13534451574 [2]" w:date="2025-01-08T16:03:22Z">
                <w:r>
                  <w:rPr>
                    <w:rFonts w:hint="eastAsia" w:ascii="仿宋" w:hAnsi="仿宋" w:eastAsia="仿宋" w:cs="楷体"/>
                    <w:spacing w:val="0"/>
                    <w:sz w:val="24"/>
                    <w:highlight w:val="none"/>
                    <w:rPrChange w:id="11" w:author="何萧" w:date="2024-12-24T17:11:40Z">
                      <w:rPr>
                        <w:spacing w:val="11"/>
                        <w:highlight w:val="yellow"/>
                      </w:rPr>
                    </w:rPrChange>
                  </w:rPr>
                  <w:delText>检测</w:delText>
                </w:r>
              </w:del>
            </w:ins>
            <w:ins w:id="12" w:author="何萧" w:date="2024-12-24T17:11:15Z">
              <w:del w:id="13" w:author="张13534451574 [2]" w:date="2025-01-08T16:03:22Z">
                <w:r>
                  <w:rPr>
                    <w:rFonts w:hint="eastAsia" w:ascii="仿宋" w:hAnsi="仿宋" w:eastAsia="仿宋" w:cs="楷体"/>
                    <w:spacing w:val="0"/>
                    <w:sz w:val="24"/>
                    <w:highlight w:val="none"/>
                    <w:rPrChange w:id="14" w:author="何萧" w:date="2024-12-24T17:11:40Z">
                      <w:rPr>
                        <w:spacing w:val="11"/>
                        <w:highlight w:val="yellow"/>
                      </w:rPr>
                    </w:rPrChange>
                  </w:rPr>
                  <w:delText>服</w:delText>
                </w:r>
              </w:del>
            </w:ins>
            <w:ins w:id="15" w:author="何萧" w:date="2024-12-24T17:11:15Z">
              <w:del w:id="16" w:author="张13534451574 [2]" w:date="2025-01-08T16:03:22Z">
                <w:r>
                  <w:rPr>
                    <w:rFonts w:hint="eastAsia" w:ascii="仿宋" w:hAnsi="仿宋" w:eastAsia="仿宋" w:cs="楷体"/>
                    <w:spacing w:val="0"/>
                    <w:sz w:val="24"/>
                    <w:highlight w:val="none"/>
                    <w:rPrChange w:id="17" w:author="何萧" w:date="2024-12-24T17:11:40Z">
                      <w:rPr>
                        <w:spacing w:val="6"/>
                        <w:highlight w:val="yellow"/>
                      </w:rPr>
                    </w:rPrChange>
                  </w:rPr>
                  <w:delText>务采购需求书</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pStyle w:val="12"/>
              <w:spacing w:before="55" w:line="230" w:lineRule="auto"/>
              <w:ind w:left="0"/>
              <w:rPr>
                <w:ins w:id="19" w:author="何萧" w:date="2024-12-24T17:10:35Z"/>
                <w:rFonts w:hint="eastAsia" w:cs="楷体"/>
                <w:sz w:val="24"/>
                <w:szCs w:val="24"/>
                <w:lang w:eastAsia="zh-CN"/>
                <w:rPrChange w:id="20" w:author="何萧" w:date="2024-12-24T17:10:45Z">
                  <w:rPr>
                    <w:ins w:id="21" w:author="何萧" w:date="2024-12-24T17:10:35Z"/>
                  </w:rPr>
                </w:rPrChange>
              </w:rPr>
              <w:pPrChange w:id="18" w:author="何萧" w:date="2024-12-24T17:12:48Z">
                <w:pPr>
                  <w:pStyle w:val="12"/>
                  <w:spacing w:before="55" w:line="230" w:lineRule="auto"/>
                  <w:ind w:left="118"/>
                </w:pPr>
              </w:pPrChange>
            </w:pPr>
            <w:ins w:id="22" w:author="何萧" w:date="2024-12-24T17:10:35Z">
              <w:r>
                <w:rPr>
                  <w:rFonts w:hint="eastAsia" w:cs="楷体"/>
                  <w:spacing w:val="0"/>
                  <w:sz w:val="24"/>
                  <w:szCs w:val="24"/>
                  <w:lang w:eastAsia="zh-CN"/>
                  <w:rPrChange w:id="23" w:author="何萧" w:date="2024-12-24T17:10:45Z">
                    <w:rPr>
                      <w:spacing w:val="9"/>
                    </w:rPr>
                  </w:rPrChange>
                </w:rPr>
                <w:t>项目业主名称：广东佛盈汇建工程管理有限公司</w:t>
              </w:r>
            </w:ins>
          </w:p>
          <w:p>
            <w:pPr>
              <w:pStyle w:val="12"/>
              <w:spacing w:before="75" w:line="230" w:lineRule="auto"/>
              <w:ind w:left="0"/>
              <w:rPr>
                <w:ins w:id="25" w:author="何萧" w:date="2024-12-24T17:10:35Z"/>
                <w:rFonts w:hint="eastAsia" w:cs="楷体"/>
                <w:sz w:val="24"/>
                <w:szCs w:val="24"/>
                <w:lang w:eastAsia="zh-CN"/>
                <w:rPrChange w:id="26" w:author="何萧" w:date="2024-12-24T17:10:45Z">
                  <w:rPr>
                    <w:ins w:id="27" w:author="何萧" w:date="2024-12-24T17:10:35Z"/>
                  </w:rPr>
                </w:rPrChange>
              </w:rPr>
              <w:pPrChange w:id="24" w:author="何萧" w:date="2024-12-24T17:12:49Z">
                <w:pPr>
                  <w:pStyle w:val="12"/>
                  <w:spacing w:before="75" w:line="230" w:lineRule="auto"/>
                  <w:ind w:left="118"/>
                </w:pPr>
              </w:pPrChange>
            </w:pPr>
            <w:ins w:id="28" w:author="何萧" w:date="2024-12-24T17:10:35Z">
              <w:r>
                <w:rPr>
                  <w:rFonts w:hint="eastAsia" w:cs="楷体"/>
                  <w:spacing w:val="0"/>
                  <w:sz w:val="24"/>
                  <w:szCs w:val="24"/>
                  <w:lang w:eastAsia="zh-CN"/>
                  <w:rPrChange w:id="29" w:author="何萧" w:date="2024-12-24T17:10:45Z">
                    <w:rPr>
                      <w:spacing w:val="7"/>
                    </w:rPr>
                  </w:rPrChange>
                </w:rPr>
                <w:t>地址：佛山市禅城区轻工南六街</w:t>
              </w:r>
            </w:ins>
            <w:ins w:id="30" w:author="何萧" w:date="2024-12-24T17:10:35Z">
              <w:r>
                <w:rPr>
                  <w:rFonts w:hint="eastAsia" w:cs="楷体"/>
                  <w:spacing w:val="0"/>
                  <w:sz w:val="24"/>
                  <w:szCs w:val="24"/>
                  <w:lang w:eastAsia="zh-CN"/>
                  <w:rPrChange w:id="31" w:author="何萧" w:date="2024-12-24T17:10:45Z">
                    <w:rPr>
                      <w:spacing w:val="7"/>
                    </w:rPr>
                  </w:rPrChange>
                </w:rPr>
                <w:t>6</w:t>
              </w:r>
            </w:ins>
            <w:ins w:id="32" w:author="何萧" w:date="2024-12-24T17:10:35Z">
              <w:r>
                <w:rPr>
                  <w:rFonts w:hint="eastAsia" w:cs="楷体"/>
                  <w:spacing w:val="0"/>
                  <w:sz w:val="24"/>
                  <w:szCs w:val="24"/>
                  <w:lang w:eastAsia="zh-CN"/>
                  <w:rPrChange w:id="33" w:author="何萧" w:date="2024-12-24T17:10:45Z">
                    <w:rPr>
                      <w:spacing w:val="7"/>
                    </w:rPr>
                  </w:rPrChange>
                </w:rPr>
                <w:t>号</w:t>
              </w:r>
            </w:ins>
          </w:p>
          <w:p>
            <w:pPr>
              <w:pStyle w:val="12"/>
              <w:spacing w:before="75" w:line="232" w:lineRule="auto"/>
              <w:ind w:left="0"/>
              <w:rPr>
                <w:ins w:id="35" w:author="何萧" w:date="2024-12-24T17:10:35Z"/>
                <w:rFonts w:hint="eastAsia" w:cs="楷体"/>
                <w:sz w:val="24"/>
                <w:szCs w:val="24"/>
                <w:lang w:eastAsia="zh-CN"/>
                <w:rPrChange w:id="36" w:author="何萧" w:date="2024-12-24T17:10:45Z">
                  <w:rPr>
                    <w:ins w:id="37" w:author="何萧" w:date="2024-12-24T17:10:35Z"/>
                  </w:rPr>
                </w:rPrChange>
              </w:rPr>
              <w:pPrChange w:id="34" w:author="何萧" w:date="2024-12-24T17:12:49Z">
                <w:pPr>
                  <w:pStyle w:val="12"/>
                  <w:spacing w:before="75" w:line="232" w:lineRule="auto"/>
                  <w:ind w:left="115"/>
                </w:pPr>
              </w:pPrChange>
            </w:pPr>
            <w:ins w:id="38" w:author="何萧" w:date="2024-12-24T17:10:35Z">
              <w:r>
                <w:rPr>
                  <w:rFonts w:hint="eastAsia" w:cs="楷体"/>
                  <w:spacing w:val="0"/>
                  <w:sz w:val="24"/>
                  <w:szCs w:val="24"/>
                  <w:lang w:eastAsia="zh-CN"/>
                  <w:rPrChange w:id="39" w:author="何萧" w:date="2024-12-24T17:10:45Z">
                    <w:rPr>
                      <w:spacing w:val="5"/>
                    </w:rPr>
                  </w:rPrChange>
                </w:rPr>
                <w:t>联系电话：0757-82500587</w:t>
              </w:r>
            </w:ins>
          </w:p>
          <w:p>
            <w:pPr>
              <w:rPr>
                <w:rFonts w:ascii="仿宋" w:hAnsi="仿宋" w:eastAsia="仿宋" w:cs="楷体"/>
                <w:sz w:val="24"/>
                <w:szCs w:val="24"/>
              </w:rPr>
            </w:pPr>
            <w:ins w:id="40" w:author="何萧" w:date="2024-12-24T17:10:35Z">
              <w:r>
                <w:rPr>
                  <w:rFonts w:hint="eastAsia" w:ascii="仿宋" w:hAnsi="仿宋" w:eastAsia="仿宋" w:cs="楷体"/>
                  <w:spacing w:val="0"/>
                  <w:sz w:val="24"/>
                  <w:rPrChange w:id="41" w:author="何萧" w:date="2024-12-24T17:10:45Z">
                    <w:rPr>
                      <w:spacing w:val="8"/>
                    </w:rPr>
                  </w:rPrChange>
                </w:rPr>
                <w:t>联系人：</w:t>
              </w:r>
            </w:ins>
            <w:ins w:id="42" w:author="何萧" w:date="2024-12-24T17:10:51Z">
              <w:del w:id="43" w:author="张13534451574 [2]" w:date="2025-01-08T15:50:15Z">
                <w:r>
                  <w:rPr>
                    <w:rFonts w:hint="default" w:ascii="仿宋" w:hAnsi="仿宋" w:eastAsia="仿宋" w:cs="楷体"/>
                    <w:spacing w:val="0"/>
                    <w:sz w:val="24"/>
                    <w:lang w:val="en-US" w:eastAsia="zh-CN"/>
                  </w:rPr>
                  <w:delText>罗</w:delText>
                </w:r>
              </w:del>
            </w:ins>
            <w:ins w:id="44" w:author="何萧" w:date="2024-12-24T17:10:35Z">
              <w:del w:id="45" w:author="张13534451574 [2]" w:date="2025-01-08T15:50:15Z">
                <w:r>
                  <w:rPr>
                    <w:rFonts w:hint="default" w:ascii="仿宋" w:hAnsi="仿宋" w:eastAsia="仿宋" w:cs="楷体"/>
                    <w:spacing w:val="0"/>
                    <w:sz w:val="24"/>
                    <w:rPrChange w:id="46" w:author="何萧" w:date="2024-12-24T17:10:45Z">
                      <w:rPr>
                        <w:spacing w:val="8"/>
                      </w:rPr>
                    </w:rPrChange>
                  </w:rPr>
                  <w:delText>工</w:delText>
                </w:r>
              </w:del>
            </w:ins>
            <w:ins w:id="47" w:author="李青锋" w:date="2025-01-02T08:31:29Z">
              <w:del w:id="48" w:author="张13534451574 [2]" w:date="2025-01-08T15:50:15Z">
                <w:r>
                  <w:rPr>
                    <w:rFonts w:hint="default" w:ascii="仿宋" w:hAnsi="仿宋" w:eastAsia="仿宋" w:cs="楷体"/>
                    <w:spacing w:val="0"/>
                    <w:sz w:val="24"/>
                    <w:lang w:val="en-US" w:eastAsia="zh-CN"/>
                  </w:rPr>
                  <w:delText>李</w:delText>
                </w:r>
              </w:del>
            </w:ins>
            <w:ins w:id="49" w:author="张13534451574 [2]" w:date="2025-01-08T15:50:16Z">
              <w:r>
                <w:rPr>
                  <w:rFonts w:hint="eastAsia" w:ascii="仿宋" w:hAnsi="仿宋" w:eastAsia="仿宋" w:cs="楷体"/>
                  <w:spacing w:val="0"/>
                  <w:sz w:val="24"/>
                  <w:lang w:val="en-US" w:eastAsia="zh-CN"/>
                </w:rPr>
                <w:t>黄</w:t>
              </w:r>
            </w:ins>
            <w:ins w:id="50" w:author="李青锋" w:date="2025-01-02T08:31:30Z">
              <w:r>
                <w:rPr>
                  <w:rFonts w:hint="eastAsia" w:ascii="仿宋" w:hAnsi="仿宋" w:eastAsia="仿宋" w:cs="楷体"/>
                  <w:spacing w:val="0"/>
                  <w:sz w:val="24"/>
                  <w:lang w:eastAsia="zh-CN"/>
                </w:rPr>
                <w:t>工</w:t>
              </w:r>
            </w:ins>
            <w:del w:id="51" w:author="何萧" w:date="2024-12-24T17:10:35Z">
              <w:r>
                <w:rPr>
                  <w:rFonts w:hint="eastAsia" w:ascii="仿宋" w:hAnsi="仿宋" w:eastAsia="仿宋" w:cs="楷体"/>
                  <w:sz w:val="24"/>
                  <w:szCs w:val="24"/>
                </w:rPr>
                <w:delText>包括但不限于：项目业主名称、地址、联系电话、联系人等。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1"/>
                <w:numId w:val="0"/>
              </w:numPr>
              <w:rPr>
                <w:rFonts w:hint="eastAsia" w:ascii="仿宋" w:hAnsi="仿宋" w:eastAsia="仿宋" w:cs="楷体"/>
                <w:sz w:val="24"/>
              </w:rPr>
            </w:pPr>
            <w:r>
              <w:rPr>
                <w:rFonts w:hint="eastAsia" w:ascii="仿宋" w:hAnsi="仿宋" w:eastAsia="仿宋" w:cs="楷体"/>
                <w:sz w:val="24"/>
                <w:lang w:val="en-US" w:eastAsia="zh-CN"/>
              </w:rPr>
              <w:t>1.投标单位</w:t>
            </w:r>
            <w:r>
              <w:rPr>
                <w:rFonts w:hint="eastAsia" w:ascii="仿宋" w:hAnsi="仿宋" w:eastAsia="仿宋" w:cs="楷体"/>
                <w:sz w:val="24"/>
              </w:rPr>
              <w:t>应具有独立法人资格并依法取得有效的营业执照。</w:t>
            </w:r>
          </w:p>
          <w:p>
            <w:pPr>
              <w:rPr>
                <w:ins w:id="52" w:author="何萧" w:date="2024-12-24T17:13:36Z"/>
                <w:del w:id="53" w:author="李青锋" w:date="2025-01-03T11:50:39Z"/>
                <w:rFonts w:hint="eastAsia" w:ascii="仿宋" w:hAnsi="仿宋" w:eastAsia="仿宋" w:cs="楷体"/>
                <w:sz w:val="24"/>
                <w:rPrChange w:id="54" w:author="何萧" w:date="2024-12-24T17:13:36Z">
                  <w:rPr>
                    <w:ins w:id="55" w:author="何萧" w:date="2024-12-24T17:13:36Z"/>
                    <w:del w:id="56" w:author="李青锋" w:date="2025-01-03T11:50:39Z"/>
                    <w:rFonts w:hint="eastAsia"/>
                  </w:rPr>
                </w:rPrChange>
              </w:rPr>
            </w:pPr>
            <w:r>
              <w:rPr>
                <w:rFonts w:hint="eastAsia" w:ascii="仿宋" w:hAnsi="仿宋" w:eastAsia="仿宋" w:cs="楷体"/>
                <w:sz w:val="24"/>
                <w:lang w:val="en-US" w:eastAsia="zh-CN"/>
              </w:rPr>
              <w:t>2.资质要求：</w:t>
            </w:r>
            <w:ins w:id="57" w:author="李青锋" w:date="2025-01-06T08:39:27Z">
              <w:del w:id="58" w:author="张13534451574 [2]" w:date="2025-01-08T15:51:08Z">
                <w:r>
                  <w:rPr>
                    <w:rFonts w:hint="eastAsia" w:ascii="仿宋" w:hAnsi="仿宋" w:eastAsia="仿宋" w:cs="楷体"/>
                    <w:sz w:val="24"/>
                    <w:lang w:val="en-US" w:eastAsia="zh-CN"/>
                  </w:rPr>
                  <w:delText>1</w:delText>
                </w:r>
              </w:del>
            </w:ins>
            <w:ins w:id="59" w:author="李青锋" w:date="2025-01-06T08:42:26Z">
              <w:del w:id="60" w:author="张13534451574 [2]" w:date="2025-01-08T15:51:05Z">
                <w:r>
                  <w:rPr>
                    <w:rFonts w:hint="eastAsia" w:ascii="仿宋" w:hAnsi="仿宋" w:eastAsia="仿宋" w:cs="楷体"/>
                    <w:sz w:val="24"/>
                    <w:lang w:val="en-US" w:eastAsia="zh-CN"/>
                  </w:rPr>
                  <w:delText>、</w:delText>
                </w:r>
              </w:del>
            </w:ins>
            <w:ins w:id="61" w:author="李青锋" w:date="2025-01-06T08:41:52Z">
              <w:r>
                <w:rPr>
                  <w:rFonts w:hint="eastAsia" w:ascii="仿宋" w:hAnsi="仿宋" w:eastAsia="仿宋" w:cs="楷体"/>
                  <w:sz w:val="24"/>
                  <w:rPrChange w:id="62" w:author="李青锋" w:date="2025-01-06T08:41:52Z">
                    <w:rPr>
                      <w:rFonts w:hint="eastAsia"/>
                    </w:rPr>
                  </w:rPrChange>
                </w:rPr>
                <w:t>投标人须具备省级或以上质量技术监督部门(或市场监督管理部门)颁发的计量认</w:t>
              </w:r>
            </w:ins>
            <w:ins w:id="63" w:author="李青锋" w:date="2025-01-06T08:41:52Z">
              <w:r>
                <w:rPr>
                  <w:rFonts w:hint="eastAsia" w:ascii="仿宋" w:hAnsi="仿宋" w:eastAsia="仿宋" w:cs="楷体"/>
                  <w:sz w:val="24"/>
                  <w:rPrChange w:id="64" w:author="李青锋" w:date="2025-01-06T08:41:52Z">
                    <w:rPr>
                      <w:rFonts w:hint="eastAsia"/>
                    </w:rPr>
                  </w:rPrChange>
                </w:rPr>
                <w:t xml:space="preserve">证证书(CMA)且证书处于有效期内（认证范围包含但不限于工程监测与测量） </w:t>
              </w:r>
            </w:ins>
            <w:ins w:id="65" w:author="李青锋" w:date="2025-01-06T08:42:34Z">
              <w:del w:id="66" w:author="张13534451574 [2]" w:date="2025-01-08T15:51:12Z">
                <w:r>
                  <w:rPr>
                    <w:rFonts w:hint="eastAsia" w:ascii="仿宋" w:hAnsi="仿宋" w:eastAsia="仿宋" w:cs="楷体"/>
                    <w:sz w:val="24"/>
                    <w:lang w:val="en-US" w:eastAsia="zh-CN"/>
                  </w:rPr>
                  <w:delText>2</w:delText>
                </w:r>
              </w:del>
            </w:ins>
            <w:ins w:id="67" w:author="李青锋" w:date="2025-01-06T08:42:35Z">
              <w:del w:id="68" w:author="张13534451574 [2]" w:date="2025-01-08T15:51:09Z">
                <w:r>
                  <w:rPr>
                    <w:rFonts w:hint="eastAsia" w:ascii="仿宋" w:hAnsi="仿宋" w:eastAsia="仿宋" w:cs="楷体"/>
                    <w:sz w:val="24"/>
                    <w:lang w:val="en-US" w:eastAsia="zh-CN"/>
                  </w:rPr>
                  <w:delText>、</w:delText>
                </w:r>
              </w:del>
            </w:ins>
            <w:ins w:id="69" w:author="李青锋" w:date="2025-01-03T11:49:31Z">
              <w:r>
                <w:rPr>
                  <w:rFonts w:hint="eastAsia" w:ascii="仿宋" w:hAnsi="仿宋" w:eastAsia="仿宋" w:cs="楷体"/>
                  <w:sz w:val="24"/>
                  <w:lang w:val="en-US" w:eastAsia="zh-CN"/>
                </w:rPr>
                <w:t>具备</w:t>
              </w:r>
            </w:ins>
            <w:ins w:id="70" w:author="李青锋" w:date="2025-01-03T11:49:37Z">
              <w:r>
                <w:rPr>
                  <w:rFonts w:hint="eastAsia" w:ascii="仿宋" w:hAnsi="仿宋" w:eastAsia="仿宋" w:cs="楷体"/>
                  <w:sz w:val="24"/>
                  <w:lang w:val="en-US" w:eastAsia="zh-CN"/>
                </w:rPr>
                <w:t>工程</w:t>
              </w:r>
            </w:ins>
            <w:ins w:id="71" w:author="李青锋" w:date="2025-01-03T11:49:39Z">
              <w:r>
                <w:rPr>
                  <w:rFonts w:hint="eastAsia" w:ascii="仿宋" w:hAnsi="仿宋" w:eastAsia="仿宋" w:cs="楷体"/>
                  <w:sz w:val="24"/>
                  <w:lang w:val="en-US" w:eastAsia="zh-CN"/>
                </w:rPr>
                <w:t>勘察</w:t>
              </w:r>
            </w:ins>
            <w:ins w:id="72" w:author="李青锋" w:date="2025-01-03T11:49:46Z">
              <w:r>
                <w:rPr>
                  <w:rFonts w:hint="eastAsia" w:ascii="仿宋" w:hAnsi="仿宋" w:eastAsia="仿宋" w:cs="楷体"/>
                  <w:sz w:val="24"/>
                  <w:lang w:val="en-US" w:eastAsia="zh-CN"/>
                </w:rPr>
                <w:t>资质</w:t>
              </w:r>
            </w:ins>
            <w:ins w:id="73" w:author="李青锋" w:date="2025-01-03T11:49:48Z">
              <w:r>
                <w:rPr>
                  <w:rFonts w:hint="eastAsia" w:ascii="仿宋" w:hAnsi="仿宋" w:eastAsia="仿宋" w:cs="楷体"/>
                  <w:sz w:val="24"/>
                  <w:lang w:val="en-US" w:eastAsia="zh-CN"/>
                </w:rPr>
                <w:t>证书</w:t>
              </w:r>
            </w:ins>
            <w:ins w:id="74" w:author="李青锋" w:date="2025-01-03T11:49:52Z">
              <w:r>
                <w:rPr>
                  <w:rFonts w:hint="eastAsia" w:ascii="仿宋" w:hAnsi="仿宋" w:eastAsia="仿宋" w:cs="楷体"/>
                  <w:sz w:val="24"/>
                  <w:lang w:val="en-US" w:eastAsia="zh-CN"/>
                </w:rPr>
                <w:t>且</w:t>
              </w:r>
            </w:ins>
            <w:ins w:id="75" w:author="李青锋" w:date="2025-01-03T11:49:55Z">
              <w:r>
                <w:rPr>
                  <w:rFonts w:hint="eastAsia" w:ascii="仿宋" w:hAnsi="仿宋" w:eastAsia="仿宋" w:cs="楷体"/>
                  <w:sz w:val="24"/>
                  <w:lang w:val="en-US" w:eastAsia="zh-CN"/>
                </w:rPr>
                <w:t>满足</w:t>
              </w:r>
            </w:ins>
            <w:ins w:id="76" w:author="何萧" w:date="2024-12-24T17:13:36Z">
              <w:del w:id="77" w:author="李青锋" w:date="2025-01-03T11:45:27Z">
                <w:r>
                  <w:rPr>
                    <w:rFonts w:hint="eastAsia" w:ascii="仿宋" w:hAnsi="仿宋" w:eastAsia="仿宋" w:cs="楷体"/>
                    <w:sz w:val="24"/>
                    <w:rPrChange w:id="78" w:author="何萧" w:date="2024-12-24T17:13:36Z">
                      <w:rPr>
                        <w:rFonts w:hint="eastAsia"/>
                      </w:rPr>
                    </w:rPrChange>
                  </w:rPr>
                  <w:delText>中介单位须具有市场监督管理部门或国家认证认可监督管理委员会或省级（或以上）质量技术监督部门颁发的 CMA 计量认证资质认定证书, 同时具备以下①或②资格条件。</w:delText>
                </w:r>
              </w:del>
            </w:ins>
            <w:ins w:id="79" w:author="李青锋" w:date="2025-01-03T11:45:46Z">
              <w:r>
                <w:rPr>
                  <w:rFonts w:hint="eastAsia" w:ascii="仿宋" w:hAnsi="仿宋" w:eastAsia="仿宋" w:cs="楷体"/>
                  <w:sz w:val="24"/>
                  <w:lang w:eastAsia="zh-CN"/>
                </w:rPr>
                <w:t>工程</w:t>
              </w:r>
            </w:ins>
            <w:ins w:id="80" w:author="李青锋" w:date="2025-01-03T11:45:48Z">
              <w:r>
                <w:rPr>
                  <w:rFonts w:hint="eastAsia" w:ascii="仿宋" w:hAnsi="仿宋" w:eastAsia="仿宋" w:cs="楷体"/>
                  <w:sz w:val="24"/>
                  <w:lang w:eastAsia="zh-CN"/>
                </w:rPr>
                <w:t>勘察</w:t>
              </w:r>
            </w:ins>
            <w:ins w:id="81" w:author="李青锋" w:date="2025-01-03T11:45:55Z">
              <w:r>
                <w:rPr>
                  <w:rFonts w:hint="eastAsia" w:ascii="仿宋" w:hAnsi="仿宋" w:eastAsia="仿宋" w:cs="楷体"/>
                  <w:sz w:val="24"/>
                  <w:lang w:eastAsia="zh-CN"/>
                </w:rPr>
                <w:t>专业</w:t>
              </w:r>
            </w:ins>
            <w:ins w:id="82" w:author="李青锋" w:date="2025-01-03T11:46:51Z">
              <w:r>
                <w:rPr>
                  <w:rFonts w:hint="eastAsia" w:ascii="仿宋" w:hAnsi="仿宋" w:eastAsia="仿宋" w:cs="楷体"/>
                  <w:sz w:val="24"/>
                  <w:lang w:eastAsia="zh-CN"/>
                </w:rPr>
                <w:t>类</w:t>
              </w:r>
            </w:ins>
            <w:ins w:id="83" w:author="李青锋" w:date="2025-01-03T11:48:21Z">
              <w:r>
                <w:rPr>
                  <w:rFonts w:hint="eastAsia" w:ascii="仿宋" w:hAnsi="仿宋" w:eastAsia="仿宋" w:cs="楷体"/>
                  <w:sz w:val="24"/>
                  <w:lang w:eastAsia="zh-CN"/>
                </w:rPr>
                <w:t>岩土</w:t>
              </w:r>
            </w:ins>
            <w:ins w:id="84" w:author="李青锋" w:date="2025-01-03T11:48:22Z">
              <w:r>
                <w:rPr>
                  <w:rFonts w:hint="eastAsia" w:ascii="仿宋" w:hAnsi="仿宋" w:eastAsia="仿宋" w:cs="楷体"/>
                  <w:sz w:val="24"/>
                  <w:lang w:eastAsia="zh-CN"/>
                </w:rPr>
                <w:t>工程</w:t>
              </w:r>
            </w:ins>
            <w:ins w:id="85" w:author="李青锋" w:date="2025-01-03T11:48:43Z">
              <w:r>
                <w:rPr>
                  <w:rFonts w:hint="eastAsia" w:ascii="仿宋" w:hAnsi="仿宋" w:eastAsia="仿宋" w:cs="楷体"/>
                  <w:sz w:val="24"/>
                  <w:lang w:eastAsia="zh-CN"/>
                </w:rPr>
                <w:t>物探</w:t>
              </w:r>
            </w:ins>
            <w:ins w:id="86" w:author="李青锋" w:date="2025-01-03T11:49:02Z">
              <w:r>
                <w:rPr>
                  <w:rFonts w:hint="eastAsia" w:ascii="仿宋" w:hAnsi="仿宋" w:eastAsia="仿宋" w:cs="楷体"/>
                  <w:sz w:val="24"/>
                  <w:lang w:eastAsia="zh-CN"/>
                </w:rPr>
                <w:t>测试</w:t>
              </w:r>
            </w:ins>
            <w:ins w:id="87" w:author="李青锋" w:date="2025-01-03T11:50:29Z">
              <w:r>
                <w:rPr>
                  <w:rFonts w:hint="eastAsia" w:ascii="仿宋" w:hAnsi="仿宋" w:eastAsia="仿宋" w:cs="楷体"/>
                  <w:sz w:val="24"/>
                  <w:lang w:eastAsia="zh-CN"/>
                </w:rPr>
                <w:t>检测</w:t>
              </w:r>
            </w:ins>
          </w:p>
          <w:p>
            <w:pPr>
              <w:rPr>
                <w:ins w:id="88" w:author="李青锋" w:date="2025-01-03T11:51:24Z"/>
                <w:rFonts w:hint="eastAsia" w:ascii="仿宋" w:hAnsi="仿宋" w:eastAsia="仿宋" w:cs="楷体"/>
                <w:sz w:val="24"/>
                <w:lang w:eastAsia="zh-CN"/>
              </w:rPr>
            </w:pPr>
            <w:ins w:id="89" w:author="李青锋" w:date="2025-01-03T11:50:39Z">
              <w:r>
                <w:rPr>
                  <w:rFonts w:hint="eastAsia" w:ascii="仿宋" w:hAnsi="仿宋" w:eastAsia="仿宋" w:cs="楷体"/>
                  <w:sz w:val="24"/>
                  <w:lang w:eastAsia="zh-CN"/>
                </w:rPr>
                <w:t>监测</w:t>
              </w:r>
            </w:ins>
            <w:ins w:id="90" w:author="李青锋" w:date="2025-01-03T11:51:12Z">
              <w:r>
                <w:rPr>
                  <w:rFonts w:hint="eastAsia" w:ascii="仿宋" w:hAnsi="仿宋" w:eastAsia="仿宋" w:cs="楷体"/>
                  <w:sz w:val="24"/>
                  <w:lang w:eastAsia="zh-CN"/>
                </w:rPr>
                <w:t>乙</w:t>
              </w:r>
            </w:ins>
            <w:ins w:id="91" w:author="李青锋" w:date="2025-01-03T11:51:19Z">
              <w:r>
                <w:rPr>
                  <w:rFonts w:hint="eastAsia" w:ascii="仿宋" w:hAnsi="仿宋" w:eastAsia="仿宋" w:cs="楷体"/>
                  <w:sz w:val="24"/>
                  <w:lang w:eastAsia="zh-CN"/>
                </w:rPr>
                <w:t>级</w:t>
              </w:r>
            </w:ins>
            <w:ins w:id="92" w:author="李青锋" w:date="2025-01-06T08:39:51Z">
              <w:r>
                <w:rPr>
                  <w:rFonts w:hint="eastAsia" w:ascii="仿宋" w:hAnsi="仿宋" w:eastAsia="仿宋" w:cs="楷体"/>
                  <w:sz w:val="24"/>
                  <w:lang w:eastAsia="zh-CN"/>
                </w:rPr>
                <w:t>及</w:t>
              </w:r>
            </w:ins>
            <w:ins w:id="93" w:author="李青锋" w:date="2025-01-06T08:39:53Z">
              <w:r>
                <w:rPr>
                  <w:rFonts w:hint="eastAsia" w:ascii="仿宋" w:hAnsi="仿宋" w:eastAsia="仿宋" w:cs="楷体"/>
                  <w:sz w:val="24"/>
                  <w:lang w:eastAsia="zh-CN"/>
                </w:rPr>
                <w:t>以上</w:t>
              </w:r>
            </w:ins>
            <w:ins w:id="94" w:author="李青锋" w:date="2025-01-03T11:51:24Z">
              <w:r>
                <w:rPr>
                  <w:rFonts w:hint="eastAsia" w:ascii="仿宋" w:hAnsi="仿宋" w:eastAsia="仿宋" w:cs="楷体"/>
                  <w:sz w:val="24"/>
                  <w:lang w:eastAsia="zh-CN"/>
                </w:rPr>
                <w:t>。</w:t>
              </w:r>
            </w:ins>
          </w:p>
          <w:p>
            <w:pPr>
              <w:rPr>
                <w:ins w:id="95" w:author="何萧" w:date="2024-12-24T17:13:36Z"/>
                <w:del w:id="96" w:author="李青锋" w:date="2025-01-03T11:08:30Z"/>
                <w:rFonts w:hint="eastAsia" w:ascii="仿宋" w:hAnsi="仿宋" w:eastAsia="仿宋" w:cs="楷体"/>
                <w:sz w:val="24"/>
                <w:rPrChange w:id="97" w:author="何萧" w:date="2024-12-24T17:13:36Z">
                  <w:rPr>
                    <w:ins w:id="98" w:author="何萧" w:date="2024-12-24T17:13:36Z"/>
                    <w:del w:id="99" w:author="李青锋" w:date="2025-01-03T11:08:30Z"/>
                    <w:rFonts w:hint="eastAsia"/>
                  </w:rPr>
                </w:rPrChange>
              </w:rPr>
            </w:pPr>
            <w:ins w:id="100" w:author="何萧" w:date="2024-12-24T17:13:36Z">
              <w:del w:id="101" w:author="李青锋" w:date="2025-01-03T11:08:30Z">
                <w:r>
                  <w:rPr>
                    <w:rFonts w:hint="eastAsia" w:ascii="仿宋" w:hAnsi="仿宋" w:eastAsia="仿宋" w:cs="楷体"/>
                    <w:sz w:val="24"/>
                    <w:rPrChange w:id="102" w:author="何萧" w:date="2024-12-24T17:13:36Z">
                      <w:rPr>
                        <w:rFonts w:hint="eastAsia"/>
                      </w:rPr>
                    </w:rPrChange>
                  </w:rPr>
                  <w:delText>①建设主管部门颁发的有效期内的《建设工程质量检测机构资质证书》专项资质（至少包括：地基基础、市政工程材料、道路工程）或综合资质或建设主管部门原颁发的有效期内的建设工程质量检测机构资质证书，检测范围须包含：地基基础工程检测、 主体结构工程现场检测、见证取样检测。</w:delText>
                </w:r>
              </w:del>
            </w:ins>
          </w:p>
          <w:p>
            <w:pPr>
              <w:rPr>
                <w:del w:id="103" w:author="李青锋" w:date="2025-01-03T11:08:30Z"/>
                <w:rFonts w:hint="eastAsia" w:ascii="仿宋" w:hAnsi="仿宋" w:eastAsia="仿宋" w:cs="楷体"/>
                <w:sz w:val="24"/>
              </w:rPr>
            </w:pPr>
            <w:ins w:id="104" w:author="何萧" w:date="2024-12-24T17:13:36Z">
              <w:del w:id="105" w:author="李青锋" w:date="2025-01-03T11:08:30Z">
                <w:r>
                  <w:rPr>
                    <w:rFonts w:hint="eastAsia" w:ascii="仿宋" w:hAnsi="仿宋" w:eastAsia="仿宋" w:cs="楷体"/>
                    <w:sz w:val="24"/>
                    <w:rPrChange w:id="106" w:author="何萧" w:date="2024-12-24T17:13:36Z">
                      <w:rPr>
                        <w:rFonts w:hint="eastAsia"/>
                      </w:rPr>
                    </w:rPrChange>
                  </w:rPr>
                  <w:delText>②交通运输主管部门核发的在有效期内的公路水运试验检 测机构等级证书公路工程综合乙级或以上。</w:delText>
                </w:r>
              </w:del>
            </w:ins>
          </w:p>
          <w:p>
            <w:pPr>
              <w:numPr>
                <w:ilvl w:val="-1"/>
                <w:numId w:val="0"/>
              </w:numPr>
              <w:ind w:left="0" w:leftChars="0" w:firstLine="0" w:firstLineChars="0"/>
              <w:rPr>
                <w:rFonts w:hint="eastAsia" w:ascii="仿宋" w:hAnsi="仿宋" w:eastAsia="仿宋" w:cs="楷体"/>
                <w:sz w:val="24"/>
                <w:lang w:eastAsia="zh-CN"/>
              </w:rPr>
            </w:pPr>
            <w:r>
              <w:rPr>
                <w:rFonts w:hint="eastAsia" w:ascii="仿宋" w:hAnsi="仿宋" w:eastAsia="仿宋" w:cs="楷体"/>
                <w:sz w:val="24"/>
                <w:lang w:val="en-US" w:eastAsia="zh-CN"/>
              </w:rPr>
              <w:t>3.项目负责人要求：</w:t>
            </w:r>
            <w:ins w:id="107" w:author="何萧" w:date="2024-12-24T17:14:41Z">
              <w:r>
                <w:rPr>
                  <w:rFonts w:hint="eastAsia" w:ascii="仿宋" w:hAnsi="仿宋" w:eastAsia="仿宋" w:cs="楷体"/>
                  <w:sz w:val="24"/>
                  <w:rPrChange w:id="108" w:author="何萧" w:date="2024-12-24T17:14:41Z">
                    <w:rPr>
                      <w:rFonts w:hint="eastAsia"/>
                    </w:rPr>
                  </w:rPrChange>
                </w:rPr>
                <w:t>具有中级工程师(或以上)职称或资格认定，且具</w:t>
              </w:r>
            </w:ins>
            <w:ins w:id="109" w:author="何萧" w:date="2024-12-24T17:14:41Z">
              <w:del w:id="110" w:author="李青锋" w:date="2025-01-02T10:08:35Z">
                <w:r>
                  <w:rPr>
                    <w:rFonts w:hint="eastAsia" w:ascii="仿宋" w:hAnsi="仿宋" w:eastAsia="仿宋" w:cs="楷体"/>
                    <w:sz w:val="24"/>
                    <w:rPrChange w:id="111" w:author="何萧" w:date="2024-12-24T17:14:41Z">
                      <w:rPr>
                        <w:rFonts w:hint="eastAsia"/>
                      </w:rPr>
                    </w:rPrChange>
                  </w:rPr>
                  <w:delText>备试验检测</w:delText>
                </w:r>
              </w:del>
            </w:ins>
            <w:ins w:id="112" w:author="李青锋" w:date="2025-01-02T10:08:35Z">
              <w:r>
                <w:rPr>
                  <w:rFonts w:hint="eastAsia" w:ascii="仿宋" w:hAnsi="仿宋" w:eastAsia="仿宋" w:cs="楷体"/>
                  <w:sz w:val="24"/>
                  <w:lang w:eastAsia="zh-CN"/>
                </w:rPr>
                <w:t>检测</w:t>
              </w:r>
            </w:ins>
            <w:ins w:id="113" w:author="何萧" w:date="2024-12-24T17:14:41Z">
              <w:r>
                <w:rPr>
                  <w:rFonts w:hint="eastAsia" w:ascii="仿宋" w:hAnsi="仿宋" w:eastAsia="仿宋" w:cs="楷体"/>
                  <w:sz w:val="24"/>
                  <w:rPrChange w:id="114" w:author="何萧" w:date="2024-12-24T17:14:41Z">
                    <w:rPr>
                      <w:rFonts w:hint="eastAsia"/>
                    </w:rPr>
                  </w:rPrChange>
                </w:rPr>
                <w:t>工程师证；</w:t>
              </w:r>
            </w:ins>
          </w:p>
          <w:p>
            <w:pPr>
              <w:rPr>
                <w:rFonts w:hint="default"/>
                <w:lang w:val="en-US" w:eastAsia="zh-CN"/>
              </w:rPr>
            </w:pPr>
            <w:r>
              <w:rPr>
                <w:rFonts w:hint="eastAsia" w:ascii="仿宋" w:hAnsi="仿宋" w:eastAsia="仿宋" w:cs="楷体"/>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shd w:val="clear" w:fill="FFFFFF"/>
              <w:spacing w:after="300"/>
              <w:rPr>
                <w:del w:id="116" w:author="李青锋" w:date="2025-01-02T09:38:53Z"/>
                <w:rFonts w:hint="eastAsia" w:ascii="仿宋" w:hAnsi="仿宋" w:eastAsia="仿宋" w:cs="楷体"/>
                <w:sz w:val="24"/>
                <w:szCs w:val="24"/>
              </w:rPr>
              <w:pPrChange w:id="115" w:author="李青锋" w:date="2025-01-02T09:38:49Z">
                <w:pPr/>
              </w:pPrChange>
            </w:pPr>
            <w:ins w:id="117" w:author="李青锋" w:date="2025-01-02T09:21:43Z">
              <w:r>
                <w:rPr>
                  <w:rFonts w:hint="eastAsia" w:ascii="仿宋" w:hAnsi="仿宋" w:eastAsia="仿宋" w:cs="楷体"/>
                  <w:i w:val="0"/>
                  <w:caps w:val="0"/>
                  <w:spacing w:val="0"/>
                  <w:kern w:val="2"/>
                  <w:sz w:val="24"/>
                  <w:szCs w:val="24"/>
                  <w:lang w:val="en-US" w:eastAsia="zh-CN" w:bidi="ar-SA"/>
                </w:rPr>
                <w:t>1.</w:t>
              </w:r>
            </w:ins>
            <w:ins w:id="118" w:author="李青锋" w:date="2025-01-02T09:29:48Z">
              <w:r>
                <w:rPr>
                  <w:rFonts w:hint="eastAsia" w:ascii="仿宋" w:hAnsi="仿宋" w:eastAsia="仿宋" w:cs="楷体"/>
                  <w:kern w:val="2"/>
                  <w:sz w:val="24"/>
                  <w:szCs w:val="24"/>
                  <w:shd w:val="clear" w:fill="auto"/>
                  <w:lang w:val="en-US" w:eastAsia="zh-CN" w:bidi="ar"/>
                  <w:rPrChange w:id="119" w:author="李青锋" w:date="2025-01-02T09:30:00Z">
                    <w:rPr>
                      <w:rFonts w:ascii="宋体" w:hAnsi="宋体" w:eastAsia="宋体" w:cs="宋体"/>
                      <w:kern w:val="0"/>
                      <w:sz w:val="24"/>
                      <w:szCs w:val="24"/>
                      <w:shd w:val="clear" w:fill="FFFFFF"/>
                      <w:lang w:val="en-US" w:eastAsia="zh-CN" w:bidi="ar"/>
                    </w:rPr>
                  </w:rPrChange>
                </w:rPr>
                <w:t>禅港东路污水主管道总体排向为自东向西接入紫洞大道（现称登贤大道）现状污水管网，污水主管需要通过倒虹的方式下穿紫洞涌，设计内容包括倒虹井及倒虹管道</w:t>
              </w:r>
            </w:ins>
            <w:ins w:id="120" w:author="李青锋" w:date="2025-01-02T09:30:08Z">
              <w:r>
                <w:rPr>
                  <w:rFonts w:hint="eastAsia" w:ascii="仿宋" w:hAnsi="仿宋" w:eastAsia="仿宋" w:cs="楷体"/>
                  <w:kern w:val="2"/>
                  <w:sz w:val="24"/>
                  <w:szCs w:val="24"/>
                  <w:shd w:val="clear"/>
                  <w:lang w:val="en-US" w:eastAsia="zh-CN" w:bidi="ar"/>
                </w:rPr>
                <w:t>，</w:t>
              </w:r>
            </w:ins>
            <w:ins w:id="121" w:author="李青锋" w:date="2025-01-02T09:31:46Z">
              <w:r>
                <w:rPr>
                  <w:rFonts w:hint="eastAsia" w:ascii="仿宋" w:hAnsi="仿宋" w:eastAsia="仿宋" w:cs="楷体"/>
                  <w:kern w:val="2"/>
                  <w:sz w:val="24"/>
                  <w:szCs w:val="24"/>
                  <w:shd w:val="clear"/>
                  <w:lang w:val="en-US" w:eastAsia="zh-CN" w:bidi="ar"/>
                </w:rPr>
                <w:t>设计</w:t>
              </w:r>
            </w:ins>
            <w:ins w:id="122" w:author="李青锋" w:date="2025-01-02T09:31:14Z">
              <w:r>
                <w:rPr>
                  <w:rFonts w:hint="eastAsia" w:ascii="仿宋" w:hAnsi="仿宋" w:eastAsia="仿宋" w:cs="楷体"/>
                  <w:kern w:val="2"/>
                  <w:sz w:val="24"/>
                  <w:szCs w:val="24"/>
                  <w:shd w:val="clear" w:fill="auto"/>
                  <w:lang w:val="en-US" w:eastAsia="zh-CN" w:bidi="ar"/>
                  <w:rPrChange w:id="123" w:author="李青锋" w:date="2025-01-02T09:31:23Z">
                    <w:rPr>
                      <w:rFonts w:ascii="宋体" w:hAnsi="宋体" w:eastAsia="宋体" w:cs="宋体"/>
                      <w:kern w:val="0"/>
                      <w:sz w:val="24"/>
                      <w:szCs w:val="24"/>
                      <w:shd w:val="clear" w:fill="FFFFFF"/>
                      <w:lang w:val="en-US" w:eastAsia="zh-CN" w:bidi="ar"/>
                    </w:rPr>
                  </w:rPrChange>
                </w:rPr>
                <w:t>明确倒虹井施工采用沉井施工工艺，沉井施工到位后利用沉井作为顶管井（沉井兼倒虹闸槽井）</w:t>
              </w:r>
            </w:ins>
            <w:ins w:id="124" w:author="李青锋" w:date="2025-01-02T09:32:38Z">
              <w:r>
                <w:rPr>
                  <w:rFonts w:hint="eastAsia" w:ascii="仿宋" w:hAnsi="仿宋" w:eastAsia="仿宋" w:cs="楷体"/>
                  <w:kern w:val="2"/>
                  <w:sz w:val="24"/>
                  <w:szCs w:val="24"/>
                  <w:shd w:val="clear"/>
                  <w:lang w:val="en-US" w:eastAsia="zh-CN" w:bidi="ar"/>
                </w:rPr>
                <w:t>，</w:t>
              </w:r>
            </w:ins>
            <w:ins w:id="125" w:author="李青锋" w:date="2025-01-02T09:32:40Z">
              <w:r>
                <w:rPr>
                  <w:rFonts w:hint="eastAsia" w:ascii="仿宋" w:hAnsi="仿宋" w:eastAsia="仿宋" w:cs="楷体"/>
                  <w:kern w:val="2"/>
                  <w:sz w:val="24"/>
                  <w:szCs w:val="24"/>
                  <w:shd w:val="clear"/>
                  <w:lang w:val="en-US" w:eastAsia="zh-CN" w:bidi="ar"/>
                </w:rPr>
                <w:t>该</w:t>
              </w:r>
            </w:ins>
            <w:ins w:id="126" w:author="李青锋" w:date="2025-01-02T09:32:46Z">
              <w:r>
                <w:rPr>
                  <w:rFonts w:hint="eastAsia" w:ascii="仿宋" w:hAnsi="仿宋" w:eastAsia="仿宋" w:cs="楷体"/>
                  <w:kern w:val="2"/>
                  <w:sz w:val="24"/>
                  <w:szCs w:val="24"/>
                  <w:shd w:val="clear"/>
                  <w:lang w:val="en-US" w:eastAsia="zh-CN" w:bidi="ar"/>
                </w:rPr>
                <w:t>沉</w:t>
              </w:r>
            </w:ins>
            <w:ins w:id="127" w:author="李青锋" w:date="2025-01-02T09:32:49Z">
              <w:r>
                <w:rPr>
                  <w:rFonts w:hint="eastAsia" w:ascii="仿宋" w:hAnsi="仿宋" w:eastAsia="仿宋" w:cs="楷体"/>
                  <w:kern w:val="2"/>
                  <w:sz w:val="24"/>
                  <w:szCs w:val="24"/>
                  <w:shd w:val="clear"/>
                  <w:lang w:val="en-US" w:eastAsia="zh-CN" w:bidi="ar"/>
                </w:rPr>
                <w:t>井</w:t>
              </w:r>
            </w:ins>
            <w:ins w:id="128" w:author="李青锋" w:date="2025-01-02T09:34:09Z">
              <w:r>
                <w:rPr>
                  <w:rFonts w:hint="eastAsia" w:ascii="仿宋" w:hAnsi="仿宋" w:eastAsia="仿宋" w:cs="楷体"/>
                  <w:kern w:val="2"/>
                  <w:sz w:val="24"/>
                  <w:szCs w:val="24"/>
                  <w:shd w:val="clear"/>
                  <w:lang w:val="en-US" w:eastAsia="zh-CN" w:bidi="ar"/>
                </w:rPr>
                <w:t>深度</w:t>
              </w:r>
            </w:ins>
            <w:ins w:id="129" w:author="李青锋" w:date="2025-01-02T09:34:10Z">
              <w:r>
                <w:rPr>
                  <w:rFonts w:hint="eastAsia" w:ascii="仿宋" w:hAnsi="仿宋" w:eastAsia="仿宋" w:cs="楷体"/>
                  <w:kern w:val="2"/>
                  <w:sz w:val="24"/>
                  <w:szCs w:val="24"/>
                  <w:shd w:val="clear"/>
                  <w:lang w:val="en-US" w:eastAsia="zh-CN" w:bidi="ar"/>
                </w:rPr>
                <w:t>超</w:t>
              </w:r>
            </w:ins>
            <w:ins w:id="130" w:author="李青锋" w:date="2025-01-02T09:34:11Z">
              <w:r>
                <w:rPr>
                  <w:rFonts w:hint="eastAsia" w:ascii="仿宋" w:hAnsi="仿宋" w:eastAsia="仿宋" w:cs="楷体"/>
                  <w:kern w:val="2"/>
                  <w:sz w:val="24"/>
                  <w:szCs w:val="24"/>
                  <w:shd w:val="clear"/>
                  <w:lang w:val="en-US" w:eastAsia="zh-CN" w:bidi="ar"/>
                </w:rPr>
                <w:t>5</w:t>
              </w:r>
            </w:ins>
            <w:ins w:id="131" w:author="李青锋" w:date="2025-01-02T09:34:13Z">
              <w:r>
                <w:rPr>
                  <w:rFonts w:hint="eastAsia" w:ascii="仿宋" w:hAnsi="仿宋" w:eastAsia="仿宋" w:cs="楷体"/>
                  <w:kern w:val="2"/>
                  <w:sz w:val="24"/>
                  <w:szCs w:val="24"/>
                  <w:shd w:val="clear"/>
                  <w:lang w:val="en-US" w:eastAsia="zh-CN" w:bidi="ar"/>
                </w:rPr>
                <w:t>米，</w:t>
              </w:r>
            </w:ins>
            <w:ins w:id="132" w:author="李青锋" w:date="2025-01-02T09:34:15Z">
              <w:r>
                <w:rPr>
                  <w:rFonts w:hint="eastAsia" w:ascii="仿宋" w:hAnsi="仿宋" w:eastAsia="仿宋" w:cs="楷体"/>
                  <w:kern w:val="2"/>
                  <w:sz w:val="24"/>
                  <w:szCs w:val="24"/>
                  <w:shd w:val="clear"/>
                  <w:lang w:val="en-US" w:eastAsia="zh-CN" w:bidi="ar"/>
                </w:rPr>
                <w:t>需要</w:t>
              </w:r>
            </w:ins>
            <w:ins w:id="133" w:author="李青锋" w:date="2025-01-02T09:34:22Z">
              <w:r>
                <w:rPr>
                  <w:rFonts w:hint="eastAsia" w:ascii="仿宋" w:hAnsi="仿宋" w:eastAsia="仿宋" w:cs="楷体"/>
                  <w:kern w:val="2"/>
                  <w:sz w:val="24"/>
                  <w:szCs w:val="24"/>
                  <w:shd w:val="clear"/>
                  <w:lang w:val="en-US" w:eastAsia="zh-CN" w:bidi="ar"/>
                </w:rPr>
                <w:t>对</w:t>
              </w:r>
            </w:ins>
            <w:ins w:id="134" w:author="李青锋" w:date="2025-01-02T09:35:43Z">
              <w:r>
                <w:rPr>
                  <w:rFonts w:hint="eastAsia" w:ascii="仿宋" w:hAnsi="仿宋" w:eastAsia="仿宋" w:cs="楷体"/>
                  <w:kern w:val="2"/>
                  <w:sz w:val="24"/>
                  <w:szCs w:val="24"/>
                  <w:shd w:val="clear"/>
                  <w:lang w:val="en-US" w:eastAsia="zh-CN" w:bidi="ar"/>
                </w:rPr>
                <w:t>基坑</w:t>
              </w:r>
            </w:ins>
            <w:ins w:id="135" w:author="李青锋" w:date="2025-01-02T09:35:44Z">
              <w:r>
                <w:rPr>
                  <w:rFonts w:hint="eastAsia" w:ascii="仿宋" w:hAnsi="仿宋" w:eastAsia="仿宋" w:cs="楷体"/>
                  <w:kern w:val="2"/>
                  <w:sz w:val="24"/>
                  <w:szCs w:val="24"/>
                  <w:shd w:val="clear"/>
                  <w:lang w:val="en-US" w:eastAsia="zh-CN" w:bidi="ar"/>
                </w:rPr>
                <w:t>进行</w:t>
              </w:r>
            </w:ins>
            <w:ins w:id="136" w:author="李青锋" w:date="2025-01-02T09:38:34Z">
              <w:r>
                <w:rPr>
                  <w:rFonts w:hint="eastAsia" w:ascii="仿宋" w:hAnsi="仿宋" w:eastAsia="仿宋" w:cs="楷体"/>
                  <w:kern w:val="2"/>
                  <w:sz w:val="24"/>
                  <w:szCs w:val="24"/>
                  <w:shd w:val="clear"/>
                  <w:lang w:val="en-US" w:eastAsia="zh-CN" w:bidi="ar"/>
                </w:rPr>
                <w:t>监控</w:t>
              </w:r>
            </w:ins>
            <w:ins w:id="137" w:author="李青锋" w:date="2025-01-02T09:38:42Z">
              <w:r>
                <w:rPr>
                  <w:rFonts w:hint="eastAsia" w:ascii="仿宋" w:hAnsi="仿宋" w:eastAsia="仿宋" w:cs="楷体"/>
                  <w:kern w:val="2"/>
                  <w:sz w:val="24"/>
                  <w:szCs w:val="24"/>
                  <w:shd w:val="clear"/>
                  <w:lang w:val="en-US" w:eastAsia="zh-CN" w:bidi="ar"/>
                </w:rPr>
                <w:t>。</w:t>
              </w:r>
            </w:ins>
            <w:del w:id="138" w:author="李青锋" w:date="2025-01-02T09:38:53Z">
              <w:r>
                <w:rPr>
                  <w:rFonts w:hint="eastAsia" w:ascii="仿宋" w:hAnsi="仿宋" w:eastAsia="仿宋" w:cs="楷体"/>
                  <w:sz w:val="24"/>
                  <w:szCs w:val="24"/>
                </w:rPr>
                <w:delText>包括但不限于：</w:delText>
              </w:r>
            </w:del>
          </w:p>
          <w:p>
            <w:pPr>
              <w:shd w:val="clear" w:fill="FFFFFF"/>
              <w:spacing w:after="300"/>
              <w:rPr>
                <w:ins w:id="140" w:author="何萧" w:date="2024-12-24T17:19:40Z"/>
                <w:rFonts w:hint="eastAsia" w:ascii="仿宋" w:hAnsi="仿宋" w:eastAsia="仿宋" w:cs="楷体"/>
                <w:sz w:val="24"/>
                <w:szCs w:val="24"/>
              </w:rPr>
              <w:pPrChange w:id="139" w:author="李青锋" w:date="2025-01-02T09:38:49Z">
                <w:pPr/>
              </w:pPrChange>
            </w:pPr>
            <w:del w:id="141" w:author="李青锋" w:date="2025-01-02T09:38:53Z">
              <w:r>
                <w:rPr>
                  <w:rFonts w:hint="eastAsia" w:ascii="仿宋" w:hAnsi="仿宋" w:eastAsia="仿宋" w:cs="楷体"/>
                  <w:sz w:val="24"/>
                  <w:szCs w:val="24"/>
                </w:rPr>
                <w:delText>1.</w:delText>
              </w:r>
            </w:del>
            <w:ins w:id="142" w:author="何萧" w:date="2024-12-24T17:17:10Z">
              <w:del w:id="143" w:author="李青锋" w:date="2025-01-02T09:38:53Z">
                <w:r>
                  <w:rPr>
                    <w:rFonts w:hint="eastAsia" w:ascii="仿宋" w:hAnsi="仿宋" w:eastAsia="仿宋" w:cs="楷体"/>
                    <w:sz w:val="24"/>
                    <w:rPrChange w:id="144" w:author="何萧" w:date="2024-12-24T17:17:10Z">
                      <w:rPr>
                        <w:rFonts w:hint="eastAsia"/>
                      </w:rPr>
                    </w:rPrChange>
                  </w:rPr>
                  <w:delText>汾江路是骨架主干路网九纵线的重要组成部分，是禅城区南北向重要的交通干线。本项目的建设是打破河道、铁路对路网割裂局面，提高道路通行能力的需要，解决现状道路拥堵，缓解片区交通出行困难的需要。</w:delText>
                </w:r>
              </w:del>
            </w:ins>
            <w:ins w:id="145" w:author="何萧" w:date="2024-12-24T17:22:31Z">
              <w:del w:id="146" w:author="李青锋" w:date="2025-01-02T09:38:53Z">
                <w:r>
                  <w:rPr>
                    <w:rFonts w:hint="eastAsia" w:ascii="仿宋" w:hAnsi="仿宋" w:eastAsia="仿宋" w:cs="楷体"/>
                    <w:sz w:val="24"/>
                    <w:rPrChange w:id="147" w:author="何萧" w:date="2024-12-24T17:22:31Z">
                      <w:rPr>
                        <w:rFonts w:hint="eastAsia"/>
                      </w:rPr>
                    </w:rPrChange>
                  </w:rPr>
                  <w:delText>本项目的是适应佛山新站片区集疏体系规划和道路服务片区远期规划交通出行的需要。</w:delText>
                </w:r>
              </w:del>
            </w:ins>
            <w:ins w:id="148" w:author="何萧" w:date="2024-12-24T17:23:17Z">
              <w:del w:id="149" w:author="李青锋" w:date="2025-01-02T09:38:53Z">
                <w:r>
                  <w:rPr>
                    <w:rFonts w:hint="eastAsia" w:ascii="仿宋" w:hAnsi="仿宋" w:eastAsia="仿宋" w:cs="楷体"/>
                    <w:sz w:val="24"/>
                    <w:rPrChange w:id="150" w:author="何萧" w:date="2024-12-24T17:23:17Z">
                      <w:rPr>
                        <w:rFonts w:hint="eastAsia"/>
                      </w:rPr>
                    </w:rPrChange>
                  </w:rPr>
                  <w:delText>项目区域现状用地以工业用地、批发市场用地、村建设用地等用地类型占比较多，用地情况</w:delText>
                </w:r>
              </w:del>
            </w:ins>
            <w:ins w:id="151" w:author="何萧" w:date="2024-12-24T17:23:17Z">
              <w:del w:id="152" w:author="李青锋" w:date="2025-01-02T09:38:53Z">
                <w:r>
                  <w:rPr>
                    <w:rFonts w:hint="eastAsia" w:ascii="仿宋" w:hAnsi="仿宋" w:eastAsia="仿宋" w:cs="楷体"/>
                    <w:sz w:val="24"/>
                    <w:rPrChange w:id="153" w:author="何萧" w:date="2024-12-24T17:23:17Z">
                      <w:rPr>
                        <w:rFonts w:hint="eastAsia"/>
                      </w:rPr>
                    </w:rPrChange>
                  </w:rPr>
                  <w:delText>较为复杂。结合区域控规、高铁建设，打通铁路两侧，将有助于实现区域功能提升、空间重组，</w:delText>
                </w:r>
              </w:del>
            </w:ins>
            <w:ins w:id="154" w:author="何萧" w:date="2024-12-24T17:23:17Z">
              <w:del w:id="155" w:author="李青锋" w:date="2025-01-02T09:38:53Z">
                <w:r>
                  <w:rPr>
                    <w:rFonts w:hint="eastAsia" w:ascii="仿宋" w:hAnsi="仿宋" w:eastAsia="仿宋" w:cs="楷体"/>
                    <w:sz w:val="24"/>
                    <w:rPrChange w:id="156" w:author="何萧" w:date="2024-12-24T17:23:17Z">
                      <w:rPr>
                        <w:rFonts w:hint="eastAsia"/>
                      </w:rPr>
                    </w:rPrChange>
                  </w:rPr>
                  <w:delText>成为与佛山城市能级相匹配的高铁枢纽新城。涉铁节点的建设是改善城市面貌和强化城市管理，</w:delText>
                </w:r>
              </w:del>
            </w:ins>
            <w:ins w:id="157" w:author="何萧" w:date="2024-12-24T17:23:17Z">
              <w:del w:id="158" w:author="李青锋" w:date="2025-01-02T09:38:53Z">
                <w:r>
                  <w:rPr>
                    <w:rFonts w:hint="eastAsia" w:ascii="仿宋" w:hAnsi="仿宋" w:eastAsia="仿宋" w:cs="楷体"/>
                    <w:sz w:val="24"/>
                    <w:rPrChange w:id="159" w:author="何萧" w:date="2024-12-24T17:23:17Z">
                      <w:rPr>
                        <w:rFonts w:hint="eastAsia"/>
                      </w:rPr>
                    </w:rPrChange>
                  </w:rPr>
                  <w:delText>加快建设现代化大城市的迫切需要;是城市更新、提升综合竞争力、加快禅城产业结构升级改造的</w:delText>
                </w:r>
              </w:del>
            </w:ins>
            <w:ins w:id="160" w:author="何萧" w:date="2024-12-24T17:23:17Z">
              <w:del w:id="161" w:author="李青锋" w:date="2025-01-02T09:38:53Z">
                <w:r>
                  <w:rPr>
                    <w:rFonts w:hint="eastAsia" w:ascii="仿宋" w:hAnsi="仿宋" w:eastAsia="仿宋" w:cs="楷体"/>
                    <w:sz w:val="24"/>
                    <w:rPrChange w:id="162" w:author="何萧" w:date="2024-12-24T17:23:17Z">
                      <w:rPr>
                        <w:rFonts w:hint="eastAsia"/>
                      </w:rPr>
                    </w:rPrChange>
                  </w:rPr>
                  <w:delText>重要举措</w:delText>
                </w:r>
              </w:del>
            </w:ins>
            <w:ins w:id="163" w:author="何萧" w:date="2024-12-24T17:23:17Z">
              <w:del w:id="164" w:author="李青锋" w:date="2025-01-02T09:38:53Z">
                <w:r>
                  <w:rPr>
                    <w:rFonts w:hint="eastAsia" w:ascii="仿宋" w:hAnsi="仿宋" w:eastAsia="仿宋" w:cs="楷体"/>
                    <w:sz w:val="24"/>
                    <w:rPrChange w:id="165" w:author="何萧" w:date="2024-12-24T17:23:17Z">
                      <w:rPr>
                        <w:rFonts w:hint="eastAsia"/>
                      </w:rPr>
                    </w:rPrChange>
                  </w:rPr>
                  <w:delText>。</w:delText>
                </w:r>
              </w:del>
            </w:ins>
            <w:del w:id="166" w:author="李青锋" w:date="2025-01-02T09:38:53Z">
              <w:r>
                <w:rPr>
                  <w:rFonts w:hint="eastAsia" w:ascii="仿宋" w:hAnsi="仿宋" w:eastAsia="仿宋" w:cs="楷体"/>
                  <w:sz w:val="24"/>
                  <w:szCs w:val="24"/>
                </w:rPr>
                <w:delText>项目基本情况（背景）描述，需要落实的国家政策，需要达到的目标、目的等</w:delText>
              </w:r>
            </w:del>
          </w:p>
          <w:p>
            <w:pPr>
              <w:numPr>
                <w:ilvl w:val="-1"/>
                <w:numId w:val="0"/>
              </w:numPr>
              <w:rPr>
                <w:ins w:id="168" w:author="何萧" w:date="2024-12-24T17:19:47Z"/>
                <w:rFonts w:hint="eastAsia" w:ascii="仿宋" w:hAnsi="仿宋" w:eastAsia="仿宋" w:cs="楷体"/>
                <w:sz w:val="24"/>
                <w:rPrChange w:id="169" w:author="何萧" w:date="2024-12-24T17:19:47Z">
                  <w:rPr>
                    <w:ins w:id="170" w:author="何萧" w:date="2024-12-24T17:19:47Z"/>
                    <w:rFonts w:hint="eastAsia"/>
                  </w:rPr>
                </w:rPrChange>
              </w:rPr>
              <w:pPrChange w:id="167" w:author="张13534451574 [2]" w:date="2025-01-08T16:03:59Z">
                <w:pPr/>
              </w:pPrChange>
            </w:pPr>
            <w:ins w:id="171" w:author="张13534451574 [2]" w:date="2025-01-08T16:04:00Z">
              <w:r>
                <w:rPr>
                  <w:rFonts w:hint="eastAsia" w:ascii="仿宋" w:hAnsi="仿宋" w:eastAsia="仿宋" w:cs="楷体"/>
                  <w:sz w:val="24"/>
                  <w:lang w:val="en-US" w:eastAsia="zh-CN"/>
                </w:rPr>
                <w:t>2.</w:t>
              </w:r>
            </w:ins>
            <w:ins w:id="172" w:author="何萧" w:date="2024-12-24T17:19:47Z">
              <w:r>
                <w:rPr>
                  <w:rFonts w:hint="eastAsia" w:ascii="仿宋" w:hAnsi="仿宋" w:eastAsia="仿宋" w:cs="楷体"/>
                  <w:sz w:val="24"/>
                  <w:rPrChange w:id="173" w:author="何萧" w:date="2024-12-24T17:19:47Z">
                    <w:rPr>
                      <w:rFonts w:hint="eastAsia"/>
                    </w:rPr>
                  </w:rPrChange>
                </w:rPr>
                <w:t>服务要求：完成</w:t>
              </w:r>
            </w:ins>
            <w:ins w:id="174" w:author="何萧" w:date="2024-12-24T17:19:47Z">
              <w:del w:id="175" w:author="李青锋" w:date="2025-01-02T09:22:15Z">
                <w:r>
                  <w:rPr>
                    <w:rFonts w:hint="eastAsia" w:ascii="仿宋" w:hAnsi="仿宋" w:eastAsia="仿宋" w:cs="楷体"/>
                    <w:sz w:val="24"/>
                    <w:rPrChange w:id="176" w:author="何萧" w:date="2024-12-24T17:19:47Z">
                      <w:rPr>
                        <w:rFonts w:hint="eastAsia"/>
                      </w:rPr>
                    </w:rPrChange>
                  </w:rPr>
                  <w:delText>试验检测</w:delText>
                </w:r>
              </w:del>
            </w:ins>
            <w:ins w:id="177" w:author="李青锋" w:date="2025-01-02T09:22:18Z">
              <w:r>
                <w:rPr>
                  <w:rFonts w:hint="eastAsia" w:ascii="仿宋" w:hAnsi="仿宋" w:eastAsia="仿宋" w:cs="楷体"/>
                  <w:sz w:val="24"/>
                  <w:lang w:eastAsia="zh-CN"/>
                </w:rPr>
                <w:t>项目</w:t>
              </w:r>
            </w:ins>
            <w:ins w:id="178" w:author="李青锋" w:date="2025-01-02T09:22:21Z">
              <w:r>
                <w:rPr>
                  <w:rFonts w:hint="eastAsia" w:ascii="仿宋" w:hAnsi="仿宋" w:eastAsia="仿宋" w:cs="楷体"/>
                  <w:sz w:val="24"/>
                  <w:lang w:eastAsia="zh-CN"/>
                </w:rPr>
                <w:t>倒虹</w:t>
              </w:r>
            </w:ins>
            <w:ins w:id="179" w:author="李青锋" w:date="2025-01-02T09:22:23Z">
              <w:r>
                <w:rPr>
                  <w:rFonts w:hint="eastAsia" w:ascii="仿宋" w:hAnsi="仿宋" w:eastAsia="仿宋" w:cs="楷体"/>
                  <w:sz w:val="24"/>
                  <w:lang w:eastAsia="zh-CN"/>
                </w:rPr>
                <w:t>井</w:t>
              </w:r>
            </w:ins>
            <w:ins w:id="180" w:author="李青锋" w:date="2025-01-02T09:22:25Z">
              <w:r>
                <w:rPr>
                  <w:rFonts w:hint="eastAsia" w:ascii="仿宋" w:hAnsi="仿宋" w:eastAsia="仿宋" w:cs="楷体"/>
                  <w:sz w:val="24"/>
                  <w:lang w:eastAsia="zh-CN"/>
                </w:rPr>
                <w:t>基坑</w:t>
              </w:r>
            </w:ins>
            <w:ins w:id="181" w:author="李青锋" w:date="2025-01-02T09:22:27Z">
              <w:r>
                <w:rPr>
                  <w:rFonts w:hint="eastAsia" w:ascii="仿宋" w:hAnsi="仿宋" w:eastAsia="仿宋" w:cs="楷体"/>
                  <w:sz w:val="24"/>
                  <w:lang w:eastAsia="zh-CN"/>
                </w:rPr>
                <w:t>监测</w:t>
              </w:r>
            </w:ins>
            <w:ins w:id="182" w:author="何萧" w:date="2024-12-24T17:19:47Z">
              <w:r>
                <w:rPr>
                  <w:rFonts w:hint="eastAsia" w:ascii="仿宋" w:hAnsi="仿宋" w:eastAsia="仿宋" w:cs="楷体"/>
                  <w:sz w:val="24"/>
                  <w:rPrChange w:id="183" w:author="何萧" w:date="2024-12-24T17:19:47Z">
                    <w:rPr>
                      <w:rFonts w:hint="eastAsia"/>
                    </w:rPr>
                  </w:rPrChange>
                </w:rPr>
                <w:t>相关工作。</w:t>
              </w:r>
            </w:ins>
          </w:p>
          <w:p>
            <w:pPr>
              <w:numPr>
                <w:ilvl w:val="-1"/>
                <w:numId w:val="0"/>
              </w:numPr>
              <w:rPr>
                <w:ins w:id="185" w:author="李青锋" w:date="2025-01-02T09:39:29Z"/>
                <w:rFonts w:hint="eastAsia" w:ascii="仿宋" w:hAnsi="仿宋" w:eastAsia="仿宋" w:cs="楷体"/>
                <w:sz w:val="24"/>
              </w:rPr>
              <w:pPrChange w:id="184" w:author="张13534451574 [2]" w:date="2025-01-08T16:04:03Z">
                <w:pPr/>
              </w:pPrChange>
            </w:pPr>
            <w:ins w:id="186" w:author="张13534451574 [2]" w:date="2025-01-08T16:04:04Z">
              <w:r>
                <w:rPr>
                  <w:rFonts w:hint="eastAsia" w:ascii="仿宋" w:hAnsi="仿宋" w:eastAsia="仿宋" w:cs="楷体"/>
                  <w:sz w:val="24"/>
                  <w:lang w:val="en-US" w:eastAsia="zh-CN"/>
                </w:rPr>
                <w:t>3.</w:t>
              </w:r>
            </w:ins>
            <w:ins w:id="187" w:author="何萧" w:date="2024-12-24T17:19:47Z">
              <w:r>
                <w:rPr>
                  <w:rFonts w:hint="eastAsia" w:ascii="仿宋" w:hAnsi="仿宋" w:eastAsia="仿宋" w:cs="楷体"/>
                  <w:sz w:val="24"/>
                  <w:rPrChange w:id="188" w:author="何萧" w:date="2024-12-24T17:19:47Z">
                    <w:rPr>
                      <w:rFonts w:hint="eastAsia"/>
                    </w:rPr>
                  </w:rPrChange>
                </w:rPr>
                <w:t>后续(售后)服务要求：需在十分钟内响应采购人咨询、疑问等， 按要求汇报工作开展情况，且按采购人规定的时间完成相关工作，按要求参与相关会议等。</w:t>
              </w:r>
            </w:ins>
          </w:p>
          <w:p>
            <w:pPr>
              <w:pStyle w:val="5"/>
              <w:widowControl/>
              <w:pBdr>
                <w:top w:val="none" w:color="auto" w:sz="0" w:space="0"/>
                <w:left w:val="none" w:color="auto" w:sz="0" w:space="0"/>
                <w:bottom w:val="none" w:color="auto" w:sz="0" w:space="0"/>
                <w:right w:val="none" w:color="auto" w:sz="0" w:space="0"/>
              </w:pBdr>
              <w:spacing w:line="360" w:lineRule="atLeast"/>
              <w:rPr>
                <w:ins w:id="190" w:author="何萧" w:date="2024-12-24T17:19:47Z"/>
                <w:rFonts w:hint="eastAsia" w:ascii="仿宋" w:hAnsi="仿宋" w:eastAsia="仿宋" w:cs="楷体"/>
                <w:sz w:val="24"/>
                <w:rPrChange w:id="191" w:author="何萧" w:date="2024-12-24T17:19:47Z">
                  <w:rPr>
                    <w:ins w:id="192" w:author="何萧" w:date="2024-12-24T17:19:47Z"/>
                    <w:rFonts w:hint="eastAsia"/>
                  </w:rPr>
                </w:rPrChange>
              </w:rPr>
              <w:pPrChange w:id="189" w:author="李青锋" w:date="2025-01-02T09:47:40Z">
                <w:pPr/>
              </w:pPrChange>
            </w:pPr>
            <w:ins w:id="193" w:author="张13534451574 [2]" w:date="2025-01-08T16:04:07Z">
              <w:bookmarkStart w:id="1" w:name="OLE_LINK3"/>
              <w:r>
                <w:rPr>
                  <w:rFonts w:hint="eastAsia" w:ascii="仿宋" w:hAnsi="仿宋" w:eastAsia="仿宋" w:cs="楷体"/>
                  <w:i w:val="0"/>
                  <w:caps w:val="0"/>
                  <w:spacing w:val="0"/>
                  <w:kern w:val="2"/>
                  <w:sz w:val="24"/>
                  <w:szCs w:val="24"/>
                  <w:lang w:val="en-US" w:eastAsia="zh-CN" w:bidi="ar"/>
                </w:rPr>
                <w:t>4.</w:t>
              </w:r>
            </w:ins>
            <w:ins w:id="194" w:author="李青锋" w:date="2025-01-02T09:44:21Z">
              <w:del w:id="195" w:author="张13534451574 [2]" w:date="2025-01-08T16:04:06Z">
                <w:r>
                  <w:rPr>
                    <w:rFonts w:hint="eastAsia" w:ascii="仿宋" w:hAnsi="仿宋" w:eastAsia="仿宋" w:cs="楷体"/>
                    <w:i w:val="0"/>
                    <w:caps w:val="0"/>
                    <w:spacing w:val="0"/>
                    <w:kern w:val="2"/>
                    <w:sz w:val="24"/>
                    <w:szCs w:val="24"/>
                    <w:lang w:val="en-US" w:eastAsia="zh-CN" w:bidi="ar"/>
                  </w:rPr>
                  <w:delText>3</w:delText>
                </w:r>
              </w:del>
            </w:ins>
            <w:ins w:id="196" w:author="李青锋" w:date="2025-01-02T09:44:25Z">
              <w:del w:id="197" w:author="张13534451574 [2]" w:date="2025-01-08T16:04:06Z">
                <w:r>
                  <w:rPr>
                    <w:rFonts w:hint="eastAsia" w:ascii="仿宋" w:hAnsi="仿宋" w:eastAsia="仿宋" w:cs="楷体"/>
                    <w:i w:val="0"/>
                    <w:caps w:val="0"/>
                    <w:spacing w:val="0"/>
                    <w:kern w:val="2"/>
                    <w:sz w:val="24"/>
                    <w:szCs w:val="24"/>
                    <w:lang w:val="en-US" w:eastAsia="zh-CN" w:bidi="ar"/>
                  </w:rPr>
                  <w:delText>.</w:delText>
                </w:r>
              </w:del>
            </w:ins>
            <w:ins w:id="198" w:author="李青锋" w:date="2025-01-02T09:40:53Z">
              <w:r>
                <w:rPr>
                  <w:rFonts w:hint="eastAsia" w:ascii="仿宋" w:hAnsi="仿宋" w:eastAsia="仿宋" w:cs="楷体"/>
                  <w:i w:val="0"/>
                  <w:caps w:val="0"/>
                  <w:color w:val="333333"/>
                  <w:spacing w:val="0"/>
                  <w:kern w:val="2"/>
                  <w:sz w:val="24"/>
                  <w:szCs w:val="24"/>
                  <w:lang w:val="en-US" w:eastAsia="zh-CN" w:bidi="ar"/>
                  <w:rPrChange w:id="199" w:author="李青锋" w:date="2025-01-02T09:44:12Z">
                    <w:rPr>
                      <w:rFonts w:hint="eastAsia" w:ascii="仿宋" w:hAnsi="仿宋" w:eastAsia="仿宋" w:cs="仿宋"/>
                      <w:i w:val="0"/>
                      <w:caps w:val="0"/>
                      <w:color w:val="333333"/>
                      <w:spacing w:val="0"/>
                      <w:kern w:val="2"/>
                      <w:sz w:val="28"/>
                      <w:szCs w:val="28"/>
                      <w:lang w:val="en-US" w:eastAsia="zh-CN" w:bidi="ar-SA"/>
                    </w:rPr>
                  </w:rPrChange>
                </w:rPr>
                <w:t>禅港东路（紫洞大道—佛山一环东侧）项目位于禅城区南庄镇，本项目路线总长约1.394km，其中紫洞大道—佛清从高速西侧段长度约0.529km，双向六车道，道路等级为一级公路兼城市道路功能，设计速度60km/h，路基宽度47m；佛山一环两侧辅道段长度约0.865km，双向四车道，道路等级为二级公路兼城市道路功能，设计速度40km/h，路基宽度25m。</w:t>
              </w:r>
              <w:bookmarkEnd w:id="1"/>
            </w:ins>
          </w:p>
          <w:p>
            <w:pPr>
              <w:numPr>
                <w:ilvl w:val="0"/>
                <w:numId w:val="1"/>
                <w:ins w:id="201" w:author="何萧" w:date="2024-12-24T19:46:41Z"/>
              </w:numPr>
              <w:rPr>
                <w:ins w:id="202" w:author="何萧" w:date="2024-12-24T17:19:47Z"/>
                <w:del w:id="203" w:author="李青锋" w:date="2025-01-02T09:39:18Z"/>
                <w:rFonts w:hint="eastAsia" w:ascii="仿宋" w:hAnsi="仿宋" w:eastAsia="仿宋" w:cs="楷体"/>
                <w:sz w:val="24"/>
                <w:rPrChange w:id="204" w:author="何萧" w:date="2024-12-24T17:19:47Z">
                  <w:rPr>
                    <w:ins w:id="205" w:author="何萧" w:date="2024-12-24T17:19:47Z"/>
                    <w:del w:id="206" w:author="李青锋" w:date="2025-01-02T09:39:18Z"/>
                    <w:rFonts w:hint="eastAsia"/>
                  </w:rPr>
                </w:rPrChange>
              </w:rPr>
              <w:pPrChange w:id="200" w:author="何萧" w:date="2024-12-24T19:46:41Z">
                <w:pPr/>
              </w:pPrChange>
            </w:pPr>
            <w:ins w:id="207" w:author="何萧" w:date="2024-12-24T17:40:33Z">
              <w:del w:id="208" w:author="李青锋" w:date="2025-01-02T09:39:18Z">
                <w:r>
                  <w:rPr>
                    <w:rFonts w:hint="eastAsia" w:ascii="仿宋" w:hAnsi="仿宋" w:eastAsia="仿宋" w:cs="楷体"/>
                    <w:sz w:val="24"/>
                    <w:rPrChange w:id="209" w:author="何萧" w:date="2024-12-24T17:40:33Z">
                      <w:rPr>
                        <w:rFonts w:hint="eastAsia"/>
                      </w:rPr>
                    </w:rPrChange>
                  </w:rPr>
                  <w:delText>本项目路线为南北走向，起于现状汾江路与佛罗路中山路平交口，起点桩号 K0+512.582，路</w:delText>
                </w:r>
              </w:del>
            </w:ins>
            <w:ins w:id="210" w:author="何萧" w:date="2024-12-24T17:40:33Z">
              <w:del w:id="211" w:author="李青锋" w:date="2025-01-02T09:39:18Z">
                <w:r>
                  <w:rPr>
                    <w:rFonts w:hint="eastAsia" w:ascii="仿宋" w:hAnsi="仿宋" w:eastAsia="仿宋" w:cs="楷体"/>
                    <w:sz w:val="24"/>
                    <w:rPrChange w:id="212" w:author="何萧" w:date="2024-12-24T17:40:33Z">
                      <w:rPr>
                        <w:rFonts w:hint="eastAsia"/>
                      </w:rPr>
                    </w:rPrChange>
                  </w:rPr>
                  <w:delText>线跨越广湛高铁，终于文昌路，终点桩号 K1+095，长 0.582 公里，双向八车道。采用一级公路标</w:delText>
                </w:r>
              </w:del>
            </w:ins>
            <w:ins w:id="213" w:author="何萧" w:date="2024-12-24T17:40:33Z">
              <w:del w:id="214" w:author="李青锋" w:date="2025-01-02T09:39:18Z">
                <w:r>
                  <w:rPr>
                    <w:rFonts w:hint="eastAsia" w:ascii="仿宋" w:hAnsi="仿宋" w:eastAsia="仿宋" w:cs="楷体"/>
                    <w:sz w:val="24"/>
                    <w:rPrChange w:id="215" w:author="何萧" w:date="2024-12-24T17:40:33Z">
                      <w:rPr>
                        <w:rFonts w:hint="eastAsia"/>
                      </w:rPr>
                    </w:rPrChange>
                  </w:rPr>
                  <w:delText>准兼顾城市道路功能，设计速度采用 40km/h（远期 60km/h）</w:delText>
                </w:r>
              </w:del>
            </w:ins>
            <w:ins w:id="216" w:author="何萧" w:date="2024-12-24T17:19:47Z">
              <w:del w:id="217" w:author="李青锋" w:date="2025-01-02T09:39:18Z">
                <w:r>
                  <w:rPr>
                    <w:rFonts w:hint="eastAsia" w:ascii="仿宋" w:hAnsi="仿宋" w:eastAsia="仿宋" w:cs="楷体"/>
                    <w:sz w:val="24"/>
                    <w:rPrChange w:id="218" w:author="何萧" w:date="2024-12-24T17:19:47Z">
                      <w:rPr>
                        <w:rFonts w:hint="eastAsia"/>
                      </w:rPr>
                    </w:rPrChange>
                  </w:rPr>
                  <w:delText>。</w:delText>
                </w:r>
              </w:del>
            </w:ins>
          </w:p>
          <w:p>
            <w:pPr>
              <w:numPr>
                <w:ilvl w:val="-1"/>
                <w:numId w:val="0"/>
              </w:numPr>
              <w:rPr>
                <w:ins w:id="220" w:author="何萧" w:date="2024-12-24T17:19:47Z"/>
                <w:rFonts w:hint="eastAsia" w:ascii="仿宋" w:hAnsi="仿宋" w:eastAsia="仿宋" w:cs="楷体"/>
                <w:sz w:val="24"/>
                <w:rPrChange w:id="221" w:author="何萧" w:date="2024-12-24T17:19:47Z">
                  <w:rPr>
                    <w:ins w:id="222" w:author="何萧" w:date="2024-12-24T17:19:47Z"/>
                    <w:rFonts w:hint="eastAsia"/>
                  </w:rPr>
                </w:rPrChange>
              </w:rPr>
              <w:pPrChange w:id="219" w:author="张13534451574 [2]" w:date="2025-01-08T16:04:09Z">
                <w:pPr/>
              </w:pPrChange>
            </w:pPr>
            <w:ins w:id="223" w:author="张13534451574 [2]" w:date="2025-01-08T16:04:09Z">
              <w:r>
                <w:rPr>
                  <w:rFonts w:hint="eastAsia" w:ascii="仿宋" w:hAnsi="仿宋" w:eastAsia="仿宋" w:cs="楷体"/>
                  <w:sz w:val="24"/>
                  <w:lang w:val="en-US" w:eastAsia="zh-CN"/>
                </w:rPr>
                <w:t>5</w:t>
              </w:r>
            </w:ins>
            <w:ins w:id="224" w:author="张13534451574 [2]" w:date="2025-01-08T16:04:10Z">
              <w:r>
                <w:rPr>
                  <w:rFonts w:hint="eastAsia" w:ascii="仿宋" w:hAnsi="仿宋" w:eastAsia="仿宋" w:cs="楷体"/>
                  <w:sz w:val="24"/>
                  <w:lang w:val="en-US" w:eastAsia="zh-CN"/>
                </w:rPr>
                <w:t>.</w:t>
              </w:r>
            </w:ins>
            <w:ins w:id="225" w:author="何萧" w:date="2024-12-24T17:19:47Z">
              <w:r>
                <w:rPr>
                  <w:rFonts w:hint="eastAsia" w:ascii="仿宋" w:hAnsi="仿宋" w:eastAsia="仿宋" w:cs="楷体"/>
                  <w:sz w:val="24"/>
                  <w:rPrChange w:id="226" w:author="何萧" w:date="2024-12-24T17:19:47Z">
                    <w:rPr>
                      <w:rFonts w:hint="eastAsia"/>
                    </w:rPr>
                  </w:rPrChange>
                </w:rPr>
                <w:t>建设内容包括道路工程、交通工程、排水（雨、污）工程、结构工程 、 照明工程及绿化工程 、绿化给水工程。本项目建安费</w:t>
              </w:r>
            </w:ins>
            <w:ins w:id="227" w:author="何萧" w:date="2024-12-24T17:19:47Z">
              <w:del w:id="228" w:author="李青锋" w:date="2025-01-02T09:47:55Z">
                <w:r>
                  <w:rPr>
                    <w:rFonts w:hint="eastAsia" w:ascii="仿宋" w:hAnsi="仿宋" w:eastAsia="仿宋" w:cs="楷体"/>
                    <w:sz w:val="24"/>
                    <w:rPrChange w:id="229" w:author="何萧" w:date="2024-12-24T17:19:47Z">
                      <w:rPr>
                        <w:rFonts w:hint="eastAsia"/>
                      </w:rPr>
                    </w:rPrChange>
                  </w:rPr>
                  <w:delText xml:space="preserve"> </w:delText>
                </w:r>
              </w:del>
            </w:ins>
            <w:ins w:id="230" w:author="何萧" w:date="2024-12-24T17:47:01Z">
              <w:del w:id="231" w:author="李青锋" w:date="2025-01-02T09:47:55Z">
                <w:r>
                  <w:rPr>
                    <w:rFonts w:hint="eastAsia" w:ascii="仿宋" w:hAnsi="仿宋" w:eastAsia="仿宋" w:cs="楷体"/>
                    <w:sz w:val="24"/>
                    <w:lang w:val="en-US" w:eastAsia="zh-CN"/>
                  </w:rPr>
                  <w:delText>3</w:delText>
                </w:r>
              </w:del>
            </w:ins>
            <w:ins w:id="232" w:author="何萧" w:date="2024-12-24T17:47:02Z">
              <w:del w:id="233" w:author="李青锋" w:date="2025-01-02T09:47:55Z">
                <w:r>
                  <w:rPr>
                    <w:rFonts w:hint="eastAsia" w:ascii="仿宋" w:hAnsi="仿宋" w:eastAsia="仿宋" w:cs="楷体"/>
                    <w:sz w:val="24"/>
                    <w:lang w:val="en-US" w:eastAsia="zh-CN"/>
                  </w:rPr>
                  <w:delText>800</w:delText>
                </w:r>
              </w:del>
            </w:ins>
            <w:ins w:id="234" w:author="李青锋" w:date="2025-01-02T09:47:55Z">
              <w:r>
                <w:rPr>
                  <w:rFonts w:hint="eastAsia" w:ascii="仿宋" w:hAnsi="仿宋" w:eastAsia="仿宋" w:cs="楷体"/>
                  <w:sz w:val="24"/>
                  <w:lang w:eastAsia="zh-CN"/>
                </w:rPr>
                <w:t>8</w:t>
              </w:r>
            </w:ins>
            <w:ins w:id="235" w:author="李青锋" w:date="2025-01-02T09:47:55Z">
              <w:r>
                <w:rPr>
                  <w:rFonts w:hint="eastAsia" w:ascii="仿宋" w:hAnsi="仿宋" w:eastAsia="仿宋" w:cs="楷体"/>
                  <w:sz w:val="24"/>
                  <w:lang w:val="en-US" w:eastAsia="zh-CN"/>
                </w:rPr>
                <w:t>84</w:t>
              </w:r>
            </w:ins>
            <w:ins w:id="236" w:author="李青锋" w:date="2025-01-02T09:47:58Z">
              <w:r>
                <w:rPr>
                  <w:rFonts w:hint="eastAsia" w:ascii="仿宋" w:hAnsi="仿宋" w:eastAsia="仿宋" w:cs="楷体"/>
                  <w:sz w:val="24"/>
                  <w:lang w:val="en-US" w:eastAsia="zh-CN"/>
                </w:rPr>
                <w:t>6</w:t>
              </w:r>
            </w:ins>
            <w:ins w:id="237" w:author="何萧" w:date="2024-12-24T17:19:47Z">
              <w:r>
                <w:rPr>
                  <w:rFonts w:hint="eastAsia" w:ascii="仿宋" w:hAnsi="仿宋" w:eastAsia="仿宋" w:cs="楷体"/>
                  <w:sz w:val="24"/>
                  <w:rPrChange w:id="238" w:author="何萧" w:date="2024-12-24T17:19:47Z">
                    <w:rPr>
                      <w:rFonts w:hint="eastAsia"/>
                    </w:rPr>
                  </w:rPrChange>
                </w:rPr>
                <w:t>万元。</w:t>
              </w:r>
            </w:ins>
          </w:p>
          <w:p>
            <w:pPr>
              <w:numPr>
                <w:ilvl w:val="-1"/>
                <w:numId w:val="0"/>
              </w:numPr>
              <w:rPr>
                <w:del w:id="240" w:author="何萧" w:date="2024-12-24T17:48:00Z"/>
                <w:rFonts w:hint="eastAsia" w:ascii="仿宋" w:hAnsi="仿宋" w:eastAsia="仿宋" w:cs="楷体"/>
                <w:sz w:val="24"/>
                <w:szCs w:val="24"/>
              </w:rPr>
              <w:pPrChange w:id="239" w:author="张13534451574 [2]" w:date="2025-01-08T16:04:12Z">
                <w:pPr/>
              </w:pPrChange>
            </w:pPr>
            <w:ins w:id="241" w:author="张13534451574 [2]" w:date="2025-01-08T16:04:13Z">
              <w:r>
                <w:rPr>
                  <w:rFonts w:hint="eastAsia" w:ascii="仿宋" w:hAnsi="仿宋" w:eastAsia="仿宋" w:cs="楷体"/>
                  <w:sz w:val="24"/>
                  <w:lang w:val="en-US" w:eastAsia="zh-CN"/>
                </w:rPr>
                <w:t>6.</w:t>
              </w:r>
            </w:ins>
            <w:ins w:id="242" w:author="何萧" w:date="2024-12-24T17:19:47Z">
              <w:r>
                <w:rPr>
                  <w:rFonts w:hint="eastAsia" w:ascii="仿宋" w:hAnsi="仿宋" w:eastAsia="仿宋" w:cs="楷体"/>
                  <w:sz w:val="24"/>
                  <w:rPrChange w:id="243" w:author="何萧" w:date="2024-12-24T17:19:47Z">
                    <w:rPr>
                      <w:rFonts w:hint="eastAsia"/>
                    </w:rPr>
                  </w:rPrChange>
                </w:rPr>
                <w:t>招标控制价（最高投标限价）：</w:t>
              </w:r>
            </w:ins>
            <w:ins w:id="244" w:author="何萧" w:date="2024-12-24T17:47:27Z">
              <w:del w:id="245" w:author="李青锋" w:date="2025-01-02T09:50:43Z">
                <w:r>
                  <w:rPr>
                    <w:rFonts w:hint="eastAsia" w:ascii="仿宋" w:hAnsi="仿宋" w:eastAsia="仿宋" w:cs="楷体"/>
                    <w:sz w:val="24"/>
                    <w:lang w:val="en-US" w:eastAsia="zh-CN"/>
                  </w:rPr>
                  <w:delText>62</w:delText>
                </w:r>
              </w:del>
            </w:ins>
            <w:ins w:id="246" w:author="何萧" w:date="2024-12-24T17:47:28Z">
              <w:del w:id="247" w:author="李青锋" w:date="2025-01-02T09:50:43Z">
                <w:r>
                  <w:rPr>
                    <w:rFonts w:hint="eastAsia" w:ascii="仿宋" w:hAnsi="仿宋" w:eastAsia="仿宋" w:cs="楷体"/>
                    <w:sz w:val="24"/>
                    <w:lang w:val="en-US" w:eastAsia="zh-CN"/>
                  </w:rPr>
                  <w:delText>420</w:delText>
                </w:r>
              </w:del>
            </w:ins>
            <w:ins w:id="248" w:author="何萧" w:date="2024-12-24T17:47:29Z">
              <w:del w:id="249" w:author="李青锋" w:date="2025-01-02T09:50:43Z">
                <w:r>
                  <w:rPr>
                    <w:rFonts w:hint="eastAsia" w:ascii="仿宋" w:hAnsi="仿宋" w:eastAsia="仿宋" w:cs="楷体"/>
                    <w:sz w:val="24"/>
                    <w:lang w:val="en-US" w:eastAsia="zh-CN"/>
                  </w:rPr>
                  <w:delText>0</w:delText>
                </w:r>
              </w:del>
            </w:ins>
            <w:ins w:id="250" w:author="李青锋" w:date="2025-01-02T09:50:43Z">
              <w:r>
                <w:rPr>
                  <w:rFonts w:hint="eastAsia" w:ascii="仿宋" w:hAnsi="仿宋" w:eastAsia="仿宋" w:cs="楷体"/>
                  <w:sz w:val="24"/>
                  <w:lang w:val="en-US" w:eastAsia="zh-CN"/>
                </w:rPr>
                <w:t>1</w:t>
              </w:r>
            </w:ins>
            <w:ins w:id="251" w:author="李青锋" w:date="2025-01-02T09:50:46Z">
              <w:r>
                <w:rPr>
                  <w:rFonts w:hint="eastAsia" w:ascii="仿宋" w:hAnsi="仿宋" w:eastAsia="仿宋" w:cs="楷体"/>
                  <w:sz w:val="24"/>
                  <w:lang w:val="en-US" w:eastAsia="zh-CN"/>
                </w:rPr>
                <w:t>39</w:t>
              </w:r>
            </w:ins>
            <w:ins w:id="252" w:author="李青锋" w:date="2025-01-02T09:50:47Z">
              <w:r>
                <w:rPr>
                  <w:rFonts w:hint="eastAsia" w:ascii="仿宋" w:hAnsi="仿宋" w:eastAsia="仿宋" w:cs="楷体"/>
                  <w:sz w:val="24"/>
                  <w:lang w:val="en-US" w:eastAsia="zh-CN"/>
                </w:rPr>
                <w:t>100</w:t>
              </w:r>
            </w:ins>
            <w:ins w:id="253" w:author="何萧" w:date="2024-12-24T17:19:47Z">
              <w:r>
                <w:rPr>
                  <w:rFonts w:hint="eastAsia" w:ascii="仿宋" w:hAnsi="仿宋" w:eastAsia="仿宋" w:cs="楷体"/>
                  <w:sz w:val="24"/>
                  <w:rPrChange w:id="254" w:author="何萧" w:date="2024-12-24T17:19:47Z">
                    <w:rPr>
                      <w:rFonts w:hint="eastAsia"/>
                    </w:rPr>
                  </w:rPrChange>
                </w:rPr>
                <w:t>元，</w:t>
              </w:r>
            </w:ins>
            <w:ins w:id="255" w:author="何萧" w:date="2024-12-24T17:19:47Z">
              <w:del w:id="256" w:author="张13534451574 [2]" w:date="2025-01-08T17:09:10Z">
                <w:r>
                  <w:rPr>
                    <w:rFonts w:hint="eastAsia" w:ascii="仿宋" w:hAnsi="仿宋" w:eastAsia="仿宋" w:cs="楷体"/>
                    <w:sz w:val="24"/>
                    <w:rPrChange w:id="257" w:author="何萧" w:date="2024-12-24T17:19:47Z">
                      <w:rPr>
                        <w:rFonts w:hint="eastAsia"/>
                      </w:rPr>
                    </w:rPrChange>
                  </w:rPr>
                  <w:delText>中介单位</w:delText>
                </w:r>
              </w:del>
            </w:ins>
            <w:ins w:id="258" w:author="张13534451574 [2]" w:date="2025-01-08T17:09:10Z">
              <w:r>
                <w:rPr>
                  <w:rFonts w:hint="eastAsia" w:ascii="仿宋" w:hAnsi="仿宋" w:eastAsia="仿宋" w:cs="楷体"/>
                  <w:sz w:val="24"/>
                  <w:lang w:eastAsia="zh-CN"/>
                </w:rPr>
                <w:t>投标单位</w:t>
              </w:r>
            </w:ins>
            <w:ins w:id="259" w:author="何萧" w:date="2024-12-24T17:19:47Z">
              <w:r>
                <w:rPr>
                  <w:rFonts w:hint="eastAsia" w:ascii="仿宋" w:hAnsi="仿宋" w:eastAsia="仿宋" w:cs="楷体"/>
                  <w:sz w:val="24"/>
                  <w:rPrChange w:id="260" w:author="何萧" w:date="2024-12-24T17:19:47Z">
                    <w:rPr>
                      <w:rFonts w:hint="eastAsia"/>
                    </w:rPr>
                  </w:rPrChange>
                </w:rPr>
                <w:t>的报价不能超过招标控制价（最高投标限价），否则其投标无效。具体控制价详见附件</w:t>
              </w:r>
            </w:ins>
            <w:ins w:id="261" w:author="何萧" w:date="2024-12-24T17:48:12Z">
              <w:r>
                <w:rPr>
                  <w:rFonts w:hint="eastAsia" w:ascii="仿宋" w:hAnsi="仿宋" w:eastAsia="仿宋" w:cs="楷体"/>
                  <w:sz w:val="24"/>
                  <w:lang w:eastAsia="zh-CN"/>
                </w:rPr>
                <w:t>。</w:t>
              </w:r>
            </w:ins>
            <w:del w:id="262" w:author="何萧" w:date="2024-12-24T17:48:00Z">
              <w:r>
                <w:rPr>
                  <w:rFonts w:hint="eastAsia" w:ascii="仿宋" w:hAnsi="仿宋" w:eastAsia="仿宋" w:cs="楷体"/>
                  <w:sz w:val="24"/>
                  <w:szCs w:val="24"/>
                </w:rPr>
                <w:delText>。</w:delText>
              </w:r>
            </w:del>
          </w:p>
          <w:p>
            <w:pPr>
              <w:numPr>
                <w:ilvl w:val="-1"/>
                <w:numId w:val="0"/>
              </w:numPr>
              <w:rPr>
                <w:del w:id="264" w:author="何萧" w:date="2024-12-24T17:48:00Z"/>
                <w:rFonts w:hint="eastAsia" w:ascii="仿宋" w:hAnsi="仿宋" w:eastAsia="仿宋" w:cs="楷体"/>
                <w:sz w:val="24"/>
                <w:szCs w:val="24"/>
              </w:rPr>
              <w:pPrChange w:id="263" w:author="张13534451574 [2]" w:date="2025-01-08T16:04:12Z">
                <w:pPr/>
              </w:pPrChange>
            </w:pPr>
            <w:del w:id="265" w:author="何萧" w:date="2024-12-24T17:48:00Z">
              <w:r>
                <w:rPr>
                  <w:rFonts w:hint="eastAsia" w:ascii="仿宋" w:hAnsi="仿宋" w:eastAsia="仿宋" w:cs="楷体"/>
                  <w:sz w:val="24"/>
                  <w:szCs w:val="24"/>
                </w:rPr>
                <w:delText>2.服务类型、服务要求、进度要求、数量、质量要求、后续（售后）服务要求等。</w:delText>
              </w:r>
            </w:del>
          </w:p>
          <w:p>
            <w:pPr>
              <w:numPr>
                <w:ilvl w:val="-1"/>
                <w:numId w:val="0"/>
              </w:numPr>
              <w:rPr>
                <w:del w:id="267" w:author="何萧" w:date="2024-12-24T17:48:00Z"/>
                <w:rFonts w:hint="eastAsia" w:ascii="仿宋" w:hAnsi="仿宋" w:eastAsia="仿宋" w:cs="楷体"/>
                <w:sz w:val="24"/>
                <w:szCs w:val="24"/>
              </w:rPr>
              <w:pPrChange w:id="266" w:author="张13534451574 [2]" w:date="2025-01-08T16:04:12Z">
                <w:pPr/>
              </w:pPrChange>
            </w:pPr>
            <w:del w:id="268" w:author="何萧" w:date="2024-12-24T17:48:00Z">
              <w:r>
                <w:rPr>
                  <w:rFonts w:hint="eastAsia" w:ascii="仿宋" w:hAnsi="仿宋" w:eastAsia="仿宋" w:cs="楷体"/>
                  <w:sz w:val="24"/>
                  <w:szCs w:val="24"/>
                </w:rPr>
                <w:delText>3.涉及工程项目的，应当包含工程项目地址、项目基本情况（包含建设规模、建设面积、资金投入等具体参数）。</w:delText>
              </w:r>
            </w:del>
          </w:p>
          <w:p>
            <w:pPr>
              <w:numPr>
                <w:ilvl w:val="-1"/>
                <w:numId w:val="0"/>
              </w:numPr>
              <w:rPr>
                <w:rFonts w:hint="default"/>
                <w:lang w:val="en-US" w:eastAsia="zh-CN"/>
              </w:rPr>
              <w:pPrChange w:id="269" w:author="张13534451574 [2]" w:date="2025-01-08T16:04:12Z">
                <w:pPr/>
              </w:pPrChange>
            </w:pPr>
            <w:del w:id="270" w:author="何萧" w:date="2024-12-24T17:48:00Z">
              <w:r>
                <w:rPr>
                  <w:rFonts w:hint="eastAsia" w:ascii="仿宋" w:hAnsi="仿宋" w:eastAsia="仿宋" w:cs="楷体"/>
                  <w:sz w:val="24"/>
                  <w:szCs w:val="24"/>
                  <w:lang w:val="en-US" w:eastAsia="zh-CN"/>
                </w:rPr>
                <w:delText>4.招标控制价（最高投标限价）：人民币      元。投标单位的报价不能超过招标控制价（最高投标限价），否则其投标无效</w:delText>
              </w:r>
            </w:del>
            <w:del w:id="271" w:author="何萧" w:date="2024-12-24T17:48:01Z">
              <w:r>
                <w:rPr>
                  <w:rFonts w:hint="eastAsia" w:ascii="仿宋" w:hAnsi="仿宋" w:eastAsia="仿宋" w:cs="楷体"/>
                  <w:sz w:val="24"/>
                  <w:szCs w:val="24"/>
                  <w:lang w:val="en-US"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del w:id="272" w:author="何萧" w:date="2024-12-24T19:50:27Z"/>
                <w:rFonts w:ascii="仿宋" w:hAnsi="仿宋" w:eastAsia="仿宋" w:cs="楷体"/>
                <w:sz w:val="24"/>
                <w:szCs w:val="24"/>
              </w:rPr>
            </w:pPr>
            <w:r>
              <w:rPr>
                <w:rFonts w:hint="eastAsia" w:ascii="仿宋" w:hAnsi="仿宋" w:eastAsia="仿宋" w:cs="楷体"/>
                <w:sz w:val="24"/>
                <w:szCs w:val="24"/>
              </w:rPr>
              <w:t>1.提供服务的时间、地点、方式</w:t>
            </w:r>
            <w:ins w:id="273" w:author="何萧" w:date="2024-12-24T19:50:32Z">
              <w:r>
                <w:rPr>
                  <w:rFonts w:hint="eastAsia" w:ascii="仿宋" w:hAnsi="仿宋" w:eastAsia="仿宋" w:cs="楷体"/>
                  <w:sz w:val="24"/>
                  <w:szCs w:val="24"/>
                  <w:lang w:eastAsia="zh-CN"/>
                </w:rPr>
                <w:t>：</w:t>
              </w:r>
            </w:ins>
            <w:ins w:id="274" w:author="何萧" w:date="2024-12-24T19:50:43Z">
              <w:r>
                <w:rPr>
                  <w:rFonts w:hint="eastAsia" w:ascii="仿宋" w:hAnsi="仿宋" w:eastAsia="仿宋" w:cs="楷体"/>
                  <w:sz w:val="24"/>
                  <w:rPrChange w:id="275" w:author="何萧" w:date="2024-12-24T19:50:43Z">
                    <w:rPr>
                      <w:rFonts w:hint="eastAsia"/>
                    </w:rPr>
                  </w:rPrChange>
                </w:rPr>
                <w:t>按合同约定。</w:t>
              </w:r>
            </w:ins>
            <w:del w:id="276" w:author="何萧" w:date="2024-12-24T19:50:31Z">
              <w:r>
                <w:rPr>
                  <w:rFonts w:hint="eastAsia" w:ascii="仿宋" w:hAnsi="仿宋" w:eastAsia="仿宋" w:cs="楷体"/>
                  <w:sz w:val="24"/>
                  <w:szCs w:val="24"/>
                </w:rPr>
                <w:delText>。</w:delText>
              </w:r>
            </w:del>
          </w:p>
          <w:p>
            <w:pPr>
              <w:rPr>
                <w:rFonts w:ascii="仿宋" w:hAnsi="仿宋" w:eastAsia="仿宋" w:cs="楷体"/>
                <w:sz w:val="24"/>
                <w:szCs w:val="24"/>
              </w:rPr>
            </w:pPr>
            <w:del w:id="277" w:author="何萧" w:date="2024-12-24T19:50:26Z">
              <w:r>
                <w:rPr>
                  <w:rFonts w:hint="eastAsia" w:ascii="仿宋" w:hAnsi="仿宋" w:eastAsia="仿宋" w:cs="楷体"/>
                  <w:sz w:val="24"/>
                  <w:szCs w:val="24"/>
                </w:rPr>
                <w:delText>2.提供服务的地点。包括：中介服务机构派员驻点服务、在中介服务机构办公场所提供服务等。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r>
              <w:rPr>
                <w:rFonts w:hint="eastAsia" w:ascii="仿宋" w:hAnsi="仿宋" w:eastAsia="仿宋" w:cs="楷体"/>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对本项目服务响应情况描述，</w:t>
            </w:r>
            <w:ins w:id="278" w:author="张13534451574" w:date="2024-11-26T18:12:44Z">
              <w:r>
                <w:rPr>
                  <w:rFonts w:hint="eastAsia" w:ascii="仿宋" w:hAnsi="仿宋" w:eastAsia="仿宋" w:cs="楷体"/>
                  <w:sz w:val="24"/>
                  <w:szCs w:val="24"/>
                  <w:lang w:val="en-US" w:eastAsia="zh-CN"/>
                </w:rPr>
                <w:t>包括但不限于</w:t>
              </w:r>
            </w:ins>
            <w:ins w:id="279" w:author="张13534451574" w:date="2024-11-26T18:11:15Z">
              <w:r>
                <w:rPr>
                  <w:rFonts w:hint="eastAsia" w:ascii="仿宋" w:hAnsi="仿宋" w:eastAsia="仿宋" w:cs="楷体"/>
                  <w:sz w:val="24"/>
                  <w:szCs w:val="24"/>
                  <w:lang w:val="en-US" w:eastAsia="zh-CN"/>
                </w:rPr>
                <w:t>收到</w:t>
              </w:r>
            </w:ins>
            <w:ins w:id="280" w:author="张13534451574" w:date="2024-11-26T18:10:15Z">
              <w:r>
                <w:rPr>
                  <w:rFonts w:hint="eastAsia" w:ascii="仿宋" w:hAnsi="仿宋" w:eastAsia="仿宋" w:cs="楷体"/>
                  <w:sz w:val="24"/>
                  <w:szCs w:val="24"/>
                  <w:lang w:val="en-US" w:eastAsia="zh-CN"/>
                </w:rPr>
                <w:t>通知</w:t>
              </w:r>
            </w:ins>
            <w:ins w:id="281" w:author="张13534451574" w:date="2024-11-26T18:10:21Z">
              <w:r>
                <w:rPr>
                  <w:rFonts w:hint="eastAsia" w:ascii="仿宋" w:hAnsi="仿宋" w:eastAsia="仿宋" w:cs="楷体"/>
                  <w:sz w:val="24"/>
                  <w:szCs w:val="24"/>
                  <w:lang w:val="en-US" w:eastAsia="zh-CN"/>
                </w:rPr>
                <w:t>到达</w:t>
              </w:r>
            </w:ins>
            <w:ins w:id="282" w:author="张13534451574" w:date="2024-11-26T18:10:27Z">
              <w:r>
                <w:rPr>
                  <w:rFonts w:hint="eastAsia" w:ascii="仿宋" w:hAnsi="仿宋" w:eastAsia="仿宋" w:cs="楷体"/>
                  <w:sz w:val="24"/>
                  <w:szCs w:val="24"/>
                  <w:lang w:val="en-US" w:eastAsia="zh-CN"/>
                </w:rPr>
                <w:t>采购人</w:t>
              </w:r>
            </w:ins>
            <w:ins w:id="283" w:author="张13534451574" w:date="2024-11-26T18:10:35Z">
              <w:r>
                <w:rPr>
                  <w:rFonts w:hint="eastAsia" w:ascii="仿宋" w:hAnsi="仿宋" w:eastAsia="仿宋" w:cs="楷体"/>
                  <w:sz w:val="24"/>
                  <w:szCs w:val="24"/>
                  <w:lang w:val="en-US" w:eastAsia="zh-CN"/>
                </w:rPr>
                <w:t>公司</w:t>
              </w:r>
            </w:ins>
            <w:ins w:id="284" w:author="张13534451574" w:date="2024-11-26T18:10:36Z">
              <w:r>
                <w:rPr>
                  <w:rFonts w:hint="eastAsia" w:ascii="仿宋" w:hAnsi="仿宋" w:eastAsia="仿宋" w:cs="楷体"/>
                  <w:sz w:val="24"/>
                  <w:szCs w:val="24"/>
                  <w:lang w:val="en-US" w:eastAsia="zh-CN"/>
                </w:rPr>
                <w:t>的时间</w:t>
              </w:r>
            </w:ins>
            <w:ins w:id="285" w:author="张13534451574" w:date="2024-11-26T18:12:23Z">
              <w:r>
                <w:rPr>
                  <w:rFonts w:hint="eastAsia" w:ascii="仿宋" w:hAnsi="仿宋" w:eastAsia="仿宋" w:cs="楷体"/>
                  <w:sz w:val="24"/>
                  <w:szCs w:val="24"/>
                  <w:lang w:val="en-US" w:eastAsia="zh-CN"/>
                </w:rPr>
                <w:t>或</w:t>
              </w:r>
            </w:ins>
            <w:ins w:id="286" w:author="张13534451574" w:date="2024-11-26T18:12:07Z">
              <w:r>
                <w:rPr>
                  <w:rFonts w:hint="eastAsia" w:ascii="仿宋" w:hAnsi="仿宋" w:eastAsia="仿宋" w:cs="楷体"/>
                  <w:sz w:val="24"/>
                  <w:szCs w:val="24"/>
                  <w:lang w:val="en-US" w:eastAsia="zh-CN"/>
                </w:rPr>
                <w:t>到达</w:t>
              </w:r>
            </w:ins>
            <w:ins w:id="287" w:author="张13534451574" w:date="2024-11-26T18:12:12Z">
              <w:r>
                <w:rPr>
                  <w:rFonts w:hint="eastAsia" w:ascii="仿宋" w:hAnsi="仿宋" w:eastAsia="仿宋" w:cs="楷体"/>
                  <w:sz w:val="24"/>
                  <w:szCs w:val="24"/>
                  <w:lang w:val="en-US" w:eastAsia="zh-CN"/>
                </w:rPr>
                <w:t>项目</w:t>
              </w:r>
            </w:ins>
            <w:ins w:id="288" w:author="张13534451574" w:date="2024-11-26T18:12:13Z">
              <w:r>
                <w:rPr>
                  <w:rFonts w:hint="eastAsia" w:ascii="仿宋" w:hAnsi="仿宋" w:eastAsia="仿宋" w:cs="楷体"/>
                  <w:sz w:val="24"/>
                  <w:szCs w:val="24"/>
                  <w:lang w:val="en-US" w:eastAsia="zh-CN"/>
                </w:rPr>
                <w:t>现场</w:t>
              </w:r>
            </w:ins>
            <w:ins w:id="289" w:author="张13534451574" w:date="2024-11-26T18:12:18Z">
              <w:r>
                <w:rPr>
                  <w:rFonts w:hint="eastAsia" w:ascii="仿宋" w:hAnsi="仿宋" w:eastAsia="仿宋" w:cs="楷体"/>
                  <w:sz w:val="24"/>
                  <w:szCs w:val="24"/>
                  <w:lang w:val="en-US" w:eastAsia="zh-CN"/>
                </w:rPr>
                <w:t>的时间</w:t>
              </w:r>
            </w:ins>
            <w:ins w:id="290" w:author="张13534451574" w:date="2024-11-26T18:12:20Z">
              <w:r>
                <w:rPr>
                  <w:rFonts w:hint="eastAsia" w:ascii="仿宋" w:hAnsi="仿宋" w:eastAsia="仿宋" w:cs="楷体"/>
                  <w:sz w:val="24"/>
                  <w:szCs w:val="24"/>
                  <w:lang w:val="en-US" w:eastAsia="zh-CN"/>
                </w:rPr>
                <w:t>，</w:t>
              </w:r>
            </w:ins>
            <w:del w:id="291" w:author="张13534451574" w:date="2024-11-26T18:07:54Z">
              <w:r>
                <w:rPr>
                  <w:rFonts w:hint="eastAsia" w:ascii="仿宋" w:hAnsi="仿宋" w:eastAsia="仿宋" w:cs="楷体"/>
                  <w:sz w:val="24"/>
                  <w:szCs w:val="24"/>
                  <w:lang w:val="en-US" w:eastAsia="zh-CN"/>
                </w:rPr>
                <w:delText>需提供公司、分公司或者驻点办事处地址（</w:delText>
              </w:r>
            </w:del>
            <w:r>
              <w:rPr>
                <w:rFonts w:hint="eastAsia" w:ascii="仿宋" w:hAnsi="仿宋" w:eastAsia="仿宋" w:cs="楷体"/>
                <w:sz w:val="24"/>
                <w:szCs w:val="24"/>
                <w:lang w:val="en-US" w:eastAsia="zh-CN"/>
              </w:rPr>
              <w:t>按最优条件打分</w:t>
            </w:r>
            <w:del w:id="292" w:author="张13534451574" w:date="2024-11-26T18:07:51Z">
              <w:r>
                <w:rPr>
                  <w:rFonts w:hint="eastAsia" w:ascii="仿宋" w:hAnsi="仿宋" w:eastAsia="仿宋" w:cs="楷体"/>
                  <w:sz w:val="24"/>
                  <w:szCs w:val="24"/>
                  <w:lang w:val="en-US" w:eastAsia="zh-CN"/>
                </w:rPr>
                <w:delText>）</w:delText>
              </w:r>
            </w:del>
            <w:r>
              <w:rPr>
                <w:rFonts w:hint="eastAsia" w:ascii="仿宋" w:hAnsi="仿宋" w:eastAsia="仿宋" w:cs="楷体"/>
                <w:sz w:val="24"/>
                <w:szCs w:val="24"/>
                <w:lang w:val="en-US" w:eastAsia="zh-CN"/>
              </w:rPr>
              <w:t>：</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w:t>
            </w:r>
            <w:del w:id="293" w:author="张13534451574" w:date="2024-11-26T18:08:24Z">
              <w:r>
                <w:rPr>
                  <w:rFonts w:hint="default" w:ascii="仿宋" w:hAnsi="仿宋" w:eastAsia="仿宋" w:cs="楷体"/>
                  <w:sz w:val="24"/>
                  <w:szCs w:val="24"/>
                  <w:lang w:val="en-US" w:eastAsia="zh-CN"/>
                </w:rPr>
                <w:delText>在佛山市内的</w:delText>
              </w:r>
            </w:del>
            <w:ins w:id="294" w:author="张13534451574" w:date="2024-11-26T18:08:29Z">
              <w:r>
                <w:rPr>
                  <w:rFonts w:hint="eastAsia" w:ascii="仿宋" w:hAnsi="仿宋" w:eastAsia="仿宋" w:cs="楷体"/>
                  <w:sz w:val="24"/>
                  <w:szCs w:val="24"/>
                  <w:lang w:val="en-US" w:eastAsia="zh-CN"/>
                </w:rPr>
                <w:t>响应</w:t>
              </w:r>
            </w:ins>
            <w:ins w:id="295" w:author="张13534451574" w:date="2024-11-26T18:08:45Z">
              <w:r>
                <w:rPr>
                  <w:rFonts w:hint="eastAsia" w:ascii="仿宋" w:hAnsi="仿宋" w:eastAsia="仿宋" w:cs="楷体"/>
                  <w:sz w:val="24"/>
                  <w:szCs w:val="24"/>
                  <w:lang w:val="en-US" w:eastAsia="zh-CN"/>
                </w:rPr>
                <w:t>时间</w:t>
              </w:r>
            </w:ins>
            <w:ins w:id="296" w:author="张13534451574" w:date="2024-11-26T18:08:48Z">
              <w:r>
                <w:rPr>
                  <w:rFonts w:hint="eastAsia" w:ascii="仿宋" w:hAnsi="仿宋" w:eastAsia="仿宋" w:cs="楷体"/>
                  <w:sz w:val="24"/>
                  <w:szCs w:val="24"/>
                  <w:lang w:val="en-US" w:eastAsia="zh-CN"/>
                </w:rPr>
                <w:t>为</w:t>
              </w:r>
            </w:ins>
            <w:ins w:id="297" w:author="张13534451574" w:date="2024-11-26T18:08:51Z">
              <w:r>
                <w:rPr>
                  <w:rFonts w:hint="eastAsia" w:ascii="仿宋" w:hAnsi="仿宋" w:eastAsia="仿宋" w:cs="楷体"/>
                  <w:sz w:val="24"/>
                  <w:szCs w:val="24"/>
                  <w:lang w:val="en-US" w:eastAsia="zh-CN"/>
                </w:rPr>
                <w:t>1</w:t>
              </w:r>
            </w:ins>
            <w:ins w:id="298" w:author="张13534451574" w:date="2024-11-26T18:08:53Z">
              <w:r>
                <w:rPr>
                  <w:rFonts w:hint="eastAsia" w:ascii="仿宋" w:hAnsi="仿宋" w:eastAsia="仿宋" w:cs="楷体"/>
                  <w:sz w:val="24"/>
                  <w:szCs w:val="24"/>
                  <w:lang w:val="en-US" w:eastAsia="zh-CN"/>
                </w:rPr>
                <w:t>小时内</w:t>
              </w:r>
            </w:ins>
            <w:ins w:id="299" w:author="张13534451574" w:date="2024-11-26T18:08:54Z">
              <w:r>
                <w:rPr>
                  <w:rFonts w:hint="eastAsia" w:ascii="仿宋" w:hAnsi="仿宋" w:eastAsia="仿宋" w:cs="楷体"/>
                  <w:sz w:val="24"/>
                  <w:szCs w:val="24"/>
                  <w:lang w:val="en-US" w:eastAsia="zh-CN"/>
                </w:rPr>
                <w:t>的</w:t>
              </w:r>
            </w:ins>
            <w:r>
              <w:rPr>
                <w:rFonts w:hint="eastAsia" w:ascii="仿宋" w:hAnsi="仿宋" w:eastAsia="仿宋" w:cs="楷体"/>
                <w:sz w:val="24"/>
                <w:szCs w:val="24"/>
                <w:lang w:val="en-US" w:eastAsia="zh-CN"/>
              </w:rPr>
              <w:t>，得3分；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w:t>
            </w:r>
            <w:ins w:id="300" w:author="张13534451574" w:date="2024-11-26T18:09:03Z">
              <w:r>
                <w:rPr>
                  <w:rFonts w:hint="eastAsia" w:ascii="仿宋" w:hAnsi="仿宋" w:eastAsia="仿宋" w:cs="楷体"/>
                  <w:sz w:val="24"/>
                  <w:szCs w:val="24"/>
                  <w:lang w:val="en-US" w:eastAsia="zh-CN"/>
                </w:rPr>
                <w:t>响应时间为1小时</w:t>
              </w:r>
            </w:ins>
            <w:ins w:id="301" w:author="张13534451574" w:date="2024-11-26T18:09:11Z">
              <w:r>
                <w:rPr>
                  <w:rFonts w:hint="eastAsia" w:ascii="仿宋" w:hAnsi="仿宋" w:eastAsia="仿宋" w:cs="楷体"/>
                  <w:sz w:val="24"/>
                  <w:szCs w:val="24"/>
                  <w:lang w:val="en-US" w:eastAsia="zh-CN"/>
                </w:rPr>
                <w:t>至</w:t>
              </w:r>
            </w:ins>
            <w:ins w:id="302" w:author="张13534451574" w:date="2024-11-26T18:09:15Z">
              <w:r>
                <w:rPr>
                  <w:rFonts w:hint="eastAsia" w:ascii="仿宋" w:hAnsi="仿宋" w:eastAsia="仿宋" w:cs="楷体"/>
                  <w:sz w:val="24"/>
                  <w:szCs w:val="24"/>
                  <w:lang w:val="en-US" w:eastAsia="zh-CN"/>
                </w:rPr>
                <w:t>4</w:t>
              </w:r>
            </w:ins>
            <w:ins w:id="303" w:author="张13534451574" w:date="2024-11-26T18:09:17Z">
              <w:r>
                <w:rPr>
                  <w:rFonts w:hint="eastAsia" w:ascii="仿宋" w:hAnsi="仿宋" w:eastAsia="仿宋" w:cs="楷体"/>
                  <w:sz w:val="24"/>
                  <w:szCs w:val="24"/>
                  <w:lang w:val="en-US" w:eastAsia="zh-CN"/>
                </w:rPr>
                <w:t>小时</w:t>
              </w:r>
            </w:ins>
            <w:ins w:id="304" w:author="张13534451574" w:date="2024-11-26T18:09:03Z">
              <w:r>
                <w:rPr>
                  <w:rFonts w:hint="eastAsia" w:ascii="仿宋" w:hAnsi="仿宋" w:eastAsia="仿宋" w:cs="楷体"/>
                  <w:sz w:val="24"/>
                  <w:szCs w:val="24"/>
                  <w:lang w:val="en-US" w:eastAsia="zh-CN"/>
                </w:rPr>
                <w:t>的</w:t>
              </w:r>
            </w:ins>
            <w:del w:id="305" w:author="张13534451574" w:date="2024-11-26T18:09:03Z">
              <w:r>
                <w:rPr>
                  <w:rFonts w:hint="eastAsia" w:ascii="仿宋" w:hAnsi="仿宋" w:eastAsia="仿宋" w:cs="楷体"/>
                  <w:sz w:val="24"/>
                  <w:szCs w:val="24"/>
                  <w:lang w:val="en-US" w:eastAsia="zh-CN"/>
                </w:rPr>
                <w:delText>在佛山市外，广东省内的</w:delText>
              </w:r>
            </w:del>
            <w:r>
              <w:rPr>
                <w:rFonts w:hint="eastAsia" w:ascii="仿宋" w:hAnsi="仿宋" w:eastAsia="仿宋" w:cs="楷体"/>
                <w:sz w:val="24"/>
                <w:szCs w:val="24"/>
                <w:lang w:val="en-US" w:eastAsia="zh-CN"/>
              </w:rPr>
              <w:t>，得2分；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w:t>
            </w:r>
            <w:ins w:id="306" w:author="张13534451574" w:date="2024-11-26T18:09:20Z">
              <w:r>
                <w:rPr>
                  <w:rFonts w:hint="eastAsia" w:ascii="仿宋" w:hAnsi="仿宋" w:eastAsia="仿宋" w:cs="楷体"/>
                  <w:sz w:val="24"/>
                  <w:szCs w:val="24"/>
                  <w:lang w:val="en-US" w:eastAsia="zh-CN"/>
                </w:rPr>
                <w:t>响应时间为</w:t>
              </w:r>
            </w:ins>
            <w:ins w:id="307" w:author="张13534451574" w:date="2024-11-26T18:09:24Z">
              <w:r>
                <w:rPr>
                  <w:rFonts w:hint="eastAsia" w:ascii="仿宋" w:hAnsi="仿宋" w:eastAsia="仿宋" w:cs="楷体"/>
                  <w:sz w:val="24"/>
                  <w:szCs w:val="24"/>
                  <w:lang w:val="en-US" w:eastAsia="zh-CN"/>
                </w:rPr>
                <w:t>超过</w:t>
              </w:r>
            </w:ins>
            <w:ins w:id="308" w:author="张13534451574" w:date="2024-11-26T18:09:28Z">
              <w:r>
                <w:rPr>
                  <w:rFonts w:hint="eastAsia" w:ascii="仿宋" w:hAnsi="仿宋" w:eastAsia="仿宋" w:cs="楷体"/>
                  <w:sz w:val="24"/>
                  <w:szCs w:val="24"/>
                  <w:lang w:val="en-US" w:eastAsia="zh-CN"/>
                </w:rPr>
                <w:t>4个</w:t>
              </w:r>
            </w:ins>
            <w:ins w:id="309" w:author="张13534451574" w:date="2024-11-26T18:09:29Z">
              <w:r>
                <w:rPr>
                  <w:rFonts w:hint="eastAsia" w:ascii="仿宋" w:hAnsi="仿宋" w:eastAsia="仿宋" w:cs="楷体"/>
                  <w:sz w:val="24"/>
                  <w:szCs w:val="24"/>
                  <w:lang w:val="en-US" w:eastAsia="zh-CN"/>
                </w:rPr>
                <w:t>小时</w:t>
              </w:r>
            </w:ins>
            <w:ins w:id="310" w:author="张13534451574" w:date="2024-11-26T18:09:20Z">
              <w:r>
                <w:rPr>
                  <w:rFonts w:hint="eastAsia" w:ascii="仿宋" w:hAnsi="仿宋" w:eastAsia="仿宋" w:cs="楷体"/>
                  <w:sz w:val="24"/>
                  <w:szCs w:val="24"/>
                  <w:lang w:val="en-US" w:eastAsia="zh-CN"/>
                </w:rPr>
                <w:t>的</w:t>
              </w:r>
            </w:ins>
            <w:del w:id="311" w:author="张13534451574" w:date="2024-11-26T18:09:20Z">
              <w:r>
                <w:rPr>
                  <w:rFonts w:hint="eastAsia" w:ascii="仿宋" w:hAnsi="仿宋" w:eastAsia="仿宋" w:cs="楷体"/>
                  <w:sz w:val="24"/>
                  <w:szCs w:val="24"/>
                  <w:lang w:val="en-US" w:eastAsia="zh-CN"/>
                </w:rPr>
                <w:delText>广东省外</w:delText>
              </w:r>
            </w:del>
            <w:r>
              <w:rPr>
                <w:rFonts w:hint="eastAsia" w:ascii="仿宋" w:hAnsi="仿宋" w:eastAsia="仿宋" w:cs="楷体"/>
                <w:sz w:val="24"/>
                <w:szCs w:val="24"/>
                <w:lang w:val="en-US" w:eastAsia="zh-CN"/>
              </w:rPr>
              <w:t>，得1分。</w:t>
            </w:r>
          </w:p>
          <w:p>
            <w:pPr>
              <w:numPr>
                <w:ilvl w:val="-1"/>
                <w:numId w:val="0"/>
              </w:num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w:t>
            </w:r>
            <w:ins w:id="312" w:author="张13534451574" w:date="2024-11-26T18:18:59Z">
              <w:r>
                <w:rPr>
                  <w:rFonts w:hint="eastAsia" w:ascii="仿宋" w:hAnsi="仿宋" w:eastAsia="仿宋" w:cs="楷体"/>
                  <w:sz w:val="24"/>
                  <w:szCs w:val="24"/>
                  <w:lang w:val="en-US" w:eastAsia="zh-CN"/>
                </w:rPr>
                <w:t>投标</w:t>
              </w:r>
            </w:ins>
            <w:ins w:id="313" w:author="张13534451574" w:date="2024-11-26T18:19:07Z">
              <w:r>
                <w:rPr>
                  <w:rFonts w:hint="eastAsia" w:ascii="仿宋" w:hAnsi="仿宋" w:eastAsia="仿宋" w:cs="楷体"/>
                  <w:sz w:val="24"/>
                  <w:szCs w:val="24"/>
                  <w:lang w:val="en-US" w:eastAsia="zh-CN"/>
                </w:rPr>
                <w:t>单位</w:t>
              </w:r>
            </w:ins>
            <w:ins w:id="314" w:author="张13534451574" w:date="2024-11-26T18:19:09Z">
              <w:r>
                <w:rPr>
                  <w:rFonts w:hint="eastAsia" w:ascii="仿宋" w:hAnsi="仿宋" w:eastAsia="仿宋" w:cs="楷体"/>
                  <w:sz w:val="24"/>
                  <w:szCs w:val="24"/>
                  <w:lang w:val="en-US" w:eastAsia="zh-CN"/>
                </w:rPr>
                <w:t>根据</w:t>
              </w:r>
            </w:ins>
            <w:ins w:id="315" w:author="张13534451574" w:date="2024-11-26T18:19:10Z">
              <w:r>
                <w:rPr>
                  <w:rFonts w:hint="eastAsia" w:ascii="仿宋" w:hAnsi="仿宋" w:eastAsia="仿宋" w:cs="楷体"/>
                  <w:sz w:val="24"/>
                  <w:szCs w:val="24"/>
                  <w:lang w:val="en-US" w:eastAsia="zh-CN"/>
                </w:rPr>
                <w:t>自身</w:t>
              </w:r>
            </w:ins>
            <w:ins w:id="316" w:author="张13534451574" w:date="2024-11-26T18:19:13Z">
              <w:r>
                <w:rPr>
                  <w:rFonts w:hint="eastAsia" w:ascii="仿宋" w:hAnsi="仿宋" w:eastAsia="仿宋" w:cs="楷体"/>
                  <w:sz w:val="24"/>
                  <w:szCs w:val="24"/>
                  <w:lang w:val="en-US" w:eastAsia="zh-CN"/>
                </w:rPr>
                <w:t>实际</w:t>
              </w:r>
            </w:ins>
            <w:ins w:id="317" w:author="张13534451574" w:date="2024-11-26T18:19:14Z">
              <w:r>
                <w:rPr>
                  <w:rFonts w:hint="eastAsia" w:ascii="仿宋" w:hAnsi="仿宋" w:eastAsia="仿宋" w:cs="楷体"/>
                  <w:sz w:val="24"/>
                  <w:szCs w:val="24"/>
                  <w:lang w:val="en-US" w:eastAsia="zh-CN"/>
                </w:rPr>
                <w:t>情况</w:t>
              </w:r>
            </w:ins>
            <w:ins w:id="318" w:author="张13534451574" w:date="2024-11-26T18:19:15Z">
              <w:r>
                <w:rPr>
                  <w:rFonts w:hint="eastAsia" w:ascii="仿宋" w:hAnsi="仿宋" w:eastAsia="仿宋" w:cs="楷体"/>
                  <w:sz w:val="24"/>
                  <w:szCs w:val="24"/>
                  <w:lang w:val="en-US" w:eastAsia="zh-CN"/>
                </w:rPr>
                <w:t>进行</w:t>
              </w:r>
            </w:ins>
            <w:ins w:id="319" w:author="张13534451574" w:date="2024-11-26T18:19:16Z">
              <w:r>
                <w:rPr>
                  <w:rFonts w:hint="eastAsia" w:ascii="仿宋" w:hAnsi="仿宋" w:eastAsia="仿宋" w:cs="楷体"/>
                  <w:sz w:val="24"/>
                  <w:szCs w:val="24"/>
                  <w:lang w:val="en-US" w:eastAsia="zh-CN"/>
                </w:rPr>
                <w:t>阐述，</w:t>
              </w:r>
            </w:ins>
            <w:ins w:id="320" w:author="张13534451574" w:date="2024-11-26T18:21:24Z">
              <w:r>
                <w:rPr>
                  <w:rFonts w:hint="eastAsia" w:ascii="仿宋" w:hAnsi="仿宋" w:eastAsia="仿宋" w:cs="楷体"/>
                  <w:sz w:val="24"/>
                  <w:szCs w:val="24"/>
                  <w:lang w:val="en-US" w:eastAsia="zh-CN"/>
                </w:rPr>
                <w:t>可</w:t>
              </w:r>
            </w:ins>
            <w:ins w:id="321" w:author="张13534451574" w:date="2024-11-26T18:21:26Z">
              <w:r>
                <w:rPr>
                  <w:rFonts w:hint="eastAsia" w:ascii="仿宋" w:hAnsi="仿宋" w:eastAsia="仿宋" w:cs="楷体"/>
                  <w:sz w:val="24"/>
                  <w:szCs w:val="24"/>
                  <w:lang w:val="en-US" w:eastAsia="zh-CN"/>
                </w:rPr>
                <w:t>提供</w:t>
              </w:r>
            </w:ins>
            <w:ins w:id="322" w:author="张13534451574" w:date="2024-11-26T18:21:29Z">
              <w:r>
                <w:rPr>
                  <w:rFonts w:hint="eastAsia" w:ascii="仿宋" w:hAnsi="仿宋" w:eastAsia="仿宋" w:cs="楷体"/>
                  <w:sz w:val="24"/>
                  <w:szCs w:val="24"/>
                  <w:lang w:val="en-US" w:eastAsia="zh-CN"/>
                </w:rPr>
                <w:t>包括</w:t>
              </w:r>
            </w:ins>
            <w:ins w:id="323" w:author="张13534451574" w:date="2024-11-26T18:21:30Z">
              <w:r>
                <w:rPr>
                  <w:rFonts w:hint="eastAsia" w:ascii="仿宋" w:hAnsi="仿宋" w:eastAsia="仿宋" w:cs="楷体"/>
                  <w:sz w:val="24"/>
                  <w:szCs w:val="24"/>
                  <w:lang w:val="en-US" w:eastAsia="zh-CN"/>
                </w:rPr>
                <w:t>但</w:t>
              </w:r>
            </w:ins>
            <w:ins w:id="324" w:author="张13534451574" w:date="2024-11-26T18:21:32Z">
              <w:r>
                <w:rPr>
                  <w:rFonts w:hint="eastAsia" w:ascii="仿宋" w:hAnsi="仿宋" w:eastAsia="仿宋" w:cs="楷体"/>
                  <w:sz w:val="24"/>
                  <w:szCs w:val="24"/>
                  <w:lang w:val="en-US" w:eastAsia="zh-CN"/>
                </w:rPr>
                <w:t>不限于</w:t>
              </w:r>
            </w:ins>
            <w:ins w:id="325" w:author="张13534451574" w:date="2024-11-26T18:21:47Z">
              <w:r>
                <w:rPr>
                  <w:rFonts w:hint="eastAsia" w:ascii="仿宋" w:hAnsi="仿宋" w:eastAsia="仿宋" w:cs="楷体"/>
                  <w:sz w:val="24"/>
                  <w:szCs w:val="24"/>
                  <w:lang w:val="en-US" w:eastAsia="zh-CN"/>
                </w:rPr>
                <w:t>办公</w:t>
              </w:r>
            </w:ins>
            <w:ins w:id="326" w:author="张13534451574" w:date="2024-11-26T18:21:50Z">
              <w:r>
                <w:rPr>
                  <w:rFonts w:hint="eastAsia" w:ascii="仿宋" w:hAnsi="仿宋" w:eastAsia="仿宋" w:cs="楷体"/>
                  <w:sz w:val="24"/>
                  <w:szCs w:val="24"/>
                  <w:lang w:val="en-US" w:eastAsia="zh-CN"/>
                </w:rPr>
                <w:t>地址</w:t>
              </w:r>
            </w:ins>
            <w:ins w:id="327" w:author="张13534451574" w:date="2024-11-26T18:21:53Z">
              <w:r>
                <w:rPr>
                  <w:rFonts w:hint="eastAsia" w:ascii="仿宋" w:hAnsi="仿宋" w:eastAsia="仿宋" w:cs="楷体"/>
                  <w:sz w:val="24"/>
                  <w:szCs w:val="24"/>
                  <w:lang w:val="en-US" w:eastAsia="zh-CN"/>
                </w:rPr>
                <w:t>、</w:t>
              </w:r>
            </w:ins>
            <w:ins w:id="328" w:author="张13534451574" w:date="2024-11-26T18:22:43Z">
              <w:r>
                <w:rPr>
                  <w:rFonts w:hint="eastAsia" w:ascii="仿宋" w:hAnsi="仿宋" w:eastAsia="仿宋" w:cs="楷体"/>
                  <w:sz w:val="24"/>
                  <w:szCs w:val="24"/>
                  <w:lang w:val="en-US" w:eastAsia="zh-CN"/>
                </w:rPr>
                <w:t>导航</w:t>
              </w:r>
            </w:ins>
            <w:ins w:id="329" w:author="张13534451574" w:date="2024-11-26T18:22:44Z">
              <w:r>
                <w:rPr>
                  <w:rFonts w:hint="eastAsia" w:ascii="仿宋" w:hAnsi="仿宋" w:eastAsia="仿宋" w:cs="楷体"/>
                  <w:sz w:val="24"/>
                  <w:szCs w:val="24"/>
                  <w:lang w:val="en-US" w:eastAsia="zh-CN"/>
                </w:rPr>
                <w:t>路线</w:t>
              </w:r>
            </w:ins>
            <w:ins w:id="330" w:author="张13534451574" w:date="2024-11-26T18:23:22Z">
              <w:r>
                <w:rPr>
                  <w:rFonts w:hint="eastAsia" w:ascii="仿宋" w:hAnsi="仿宋" w:eastAsia="仿宋" w:cs="楷体"/>
                  <w:sz w:val="24"/>
                  <w:szCs w:val="24"/>
                  <w:lang w:val="en-US" w:eastAsia="zh-CN"/>
                </w:rPr>
                <w:t>等</w:t>
              </w:r>
            </w:ins>
            <w:ins w:id="331" w:author="张13534451574" w:date="2024-11-26T18:23:23Z">
              <w:r>
                <w:rPr>
                  <w:rFonts w:hint="eastAsia" w:ascii="仿宋" w:hAnsi="仿宋" w:eastAsia="仿宋" w:cs="楷体"/>
                  <w:sz w:val="24"/>
                  <w:szCs w:val="24"/>
                  <w:lang w:val="en-US" w:eastAsia="zh-CN"/>
                </w:rPr>
                <w:t>证明</w:t>
              </w:r>
            </w:ins>
            <w:ins w:id="332" w:author="张13534451574" w:date="2024-11-26T18:23:24Z">
              <w:r>
                <w:rPr>
                  <w:rFonts w:hint="eastAsia" w:ascii="仿宋" w:hAnsi="仿宋" w:eastAsia="仿宋" w:cs="楷体"/>
                  <w:sz w:val="24"/>
                  <w:szCs w:val="24"/>
                  <w:lang w:val="en-US" w:eastAsia="zh-CN"/>
                </w:rPr>
                <w:t>材料</w:t>
              </w:r>
            </w:ins>
            <w:ins w:id="333" w:author="张13534451574" w:date="2024-11-26T18:23:25Z">
              <w:r>
                <w:rPr>
                  <w:rFonts w:hint="eastAsia" w:ascii="仿宋" w:hAnsi="仿宋" w:eastAsia="仿宋" w:cs="楷体"/>
                  <w:sz w:val="24"/>
                  <w:szCs w:val="24"/>
                  <w:lang w:val="en-US" w:eastAsia="zh-CN"/>
                </w:rPr>
                <w:t>，</w:t>
              </w:r>
            </w:ins>
            <w:ins w:id="334" w:author="张13534451574" w:date="2024-11-26T18:19:21Z">
              <w:r>
                <w:rPr>
                  <w:rFonts w:hint="eastAsia" w:ascii="仿宋" w:hAnsi="仿宋" w:eastAsia="仿宋" w:cs="楷体"/>
                  <w:sz w:val="24"/>
                  <w:szCs w:val="24"/>
                  <w:lang w:val="en-US" w:eastAsia="zh-CN"/>
                </w:rPr>
                <w:t>最终</w:t>
              </w:r>
            </w:ins>
            <w:ins w:id="335" w:author="张13534451574" w:date="2024-11-26T18:19:26Z">
              <w:r>
                <w:rPr>
                  <w:rFonts w:hint="eastAsia" w:ascii="仿宋" w:hAnsi="仿宋" w:eastAsia="仿宋" w:cs="楷体"/>
                  <w:sz w:val="24"/>
                  <w:szCs w:val="24"/>
                  <w:lang w:val="en-US" w:eastAsia="zh-CN"/>
                </w:rPr>
                <w:t>由</w:t>
              </w:r>
            </w:ins>
            <w:ins w:id="336" w:author="张13534451574" w:date="2024-11-26T18:19:31Z">
              <w:r>
                <w:rPr>
                  <w:rFonts w:hint="eastAsia" w:ascii="仿宋" w:hAnsi="仿宋" w:eastAsia="仿宋" w:cs="楷体"/>
                  <w:sz w:val="24"/>
                  <w:szCs w:val="24"/>
                  <w:lang w:val="en-US" w:eastAsia="zh-CN"/>
                </w:rPr>
                <w:t>评审</w:t>
              </w:r>
            </w:ins>
            <w:ins w:id="337" w:author="张13534451574" w:date="2024-11-26T18:19:33Z">
              <w:r>
                <w:rPr>
                  <w:rFonts w:hint="eastAsia" w:ascii="仿宋" w:hAnsi="仿宋" w:eastAsia="仿宋" w:cs="楷体"/>
                  <w:sz w:val="24"/>
                  <w:szCs w:val="24"/>
                  <w:lang w:val="en-US" w:eastAsia="zh-CN"/>
                </w:rPr>
                <w:t>小组</w:t>
              </w:r>
            </w:ins>
            <w:ins w:id="338" w:author="张13534451574" w:date="2024-11-26T18:19:36Z">
              <w:r>
                <w:rPr>
                  <w:rFonts w:hint="eastAsia" w:ascii="仿宋" w:hAnsi="仿宋" w:eastAsia="仿宋" w:cs="楷体"/>
                  <w:sz w:val="24"/>
                  <w:szCs w:val="24"/>
                  <w:lang w:val="en-US" w:eastAsia="zh-CN"/>
                </w:rPr>
                <w:t>进行</w:t>
              </w:r>
            </w:ins>
            <w:ins w:id="339" w:author="张13534451574" w:date="2024-11-26T18:19:39Z">
              <w:r>
                <w:rPr>
                  <w:rFonts w:hint="eastAsia" w:ascii="仿宋" w:hAnsi="仿宋" w:eastAsia="仿宋" w:cs="楷体"/>
                  <w:sz w:val="24"/>
                  <w:szCs w:val="24"/>
                  <w:lang w:val="en-US" w:eastAsia="zh-CN"/>
                </w:rPr>
                <w:t>判定</w:t>
              </w:r>
            </w:ins>
            <w:ins w:id="340" w:author="张13534451574" w:date="2024-11-26T18:19:40Z">
              <w:r>
                <w:rPr>
                  <w:rFonts w:hint="eastAsia" w:ascii="仿宋" w:hAnsi="仿宋" w:eastAsia="仿宋" w:cs="楷体"/>
                  <w:sz w:val="24"/>
                  <w:szCs w:val="24"/>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类似项目实施情况描述，需提供近三年内（公告发布之日往前顺推）所承担过类似项目</w:t>
            </w:r>
            <w:del w:id="341" w:author="张13534451574" w:date="2024-11-26T18:13:20Z">
              <w:r>
                <w:rPr>
                  <w:rFonts w:hint="default" w:ascii="仿宋" w:hAnsi="仿宋" w:eastAsia="仿宋" w:cs="楷体"/>
                  <w:sz w:val="24"/>
                  <w:szCs w:val="24"/>
                  <w:lang w:val="en-US" w:eastAsia="zh-CN"/>
                </w:rPr>
                <w:delText>所属项目地址</w:delText>
              </w:r>
            </w:del>
            <w:ins w:id="342" w:author="张13534451574" w:date="2024-11-26T18:13:20Z">
              <w:r>
                <w:rPr>
                  <w:rFonts w:hint="eastAsia" w:ascii="仿宋" w:hAnsi="仿宋" w:eastAsia="仿宋" w:cs="楷体"/>
                  <w:sz w:val="24"/>
                  <w:szCs w:val="24"/>
                  <w:lang w:val="en-US" w:eastAsia="zh-CN"/>
                </w:rPr>
                <w:t>的</w:t>
              </w:r>
            </w:ins>
            <w:ins w:id="343" w:author="张13534451574" w:date="2024-11-26T18:13:22Z">
              <w:r>
                <w:rPr>
                  <w:rFonts w:hint="eastAsia" w:ascii="仿宋" w:hAnsi="仿宋" w:eastAsia="仿宋" w:cs="楷体"/>
                  <w:sz w:val="24"/>
                  <w:szCs w:val="24"/>
                  <w:lang w:val="en-US" w:eastAsia="zh-CN"/>
                </w:rPr>
                <w:t>情况</w:t>
              </w:r>
            </w:ins>
            <w:ins w:id="344" w:author="张13534451574" w:date="2024-11-26T18:13:23Z">
              <w:r>
                <w:rPr>
                  <w:rFonts w:hint="eastAsia" w:ascii="仿宋" w:hAnsi="仿宋" w:eastAsia="仿宋" w:cs="楷体"/>
                  <w:sz w:val="24"/>
                  <w:szCs w:val="24"/>
                  <w:lang w:val="en-US" w:eastAsia="zh-CN"/>
                </w:rPr>
                <w:t>，</w:t>
              </w:r>
            </w:ins>
            <w:ins w:id="345" w:author="张13534451574" w:date="2024-11-26T18:14:11Z">
              <w:r>
                <w:rPr>
                  <w:rFonts w:hint="eastAsia" w:ascii="仿宋" w:hAnsi="仿宋" w:eastAsia="仿宋" w:cs="楷体"/>
                  <w:sz w:val="24"/>
                  <w:szCs w:val="24"/>
                  <w:lang w:val="en-US" w:eastAsia="zh-CN"/>
                </w:rPr>
                <w:t>需</w:t>
              </w:r>
            </w:ins>
            <w:ins w:id="346" w:author="张13534451574" w:date="2024-11-26T18:14:13Z">
              <w:r>
                <w:rPr>
                  <w:rFonts w:hint="eastAsia" w:ascii="仿宋" w:hAnsi="仿宋" w:eastAsia="仿宋" w:cs="楷体"/>
                  <w:sz w:val="24"/>
                  <w:szCs w:val="24"/>
                  <w:lang w:val="en-US" w:eastAsia="zh-CN"/>
                </w:rPr>
                <w:t>体现</w:t>
              </w:r>
            </w:ins>
            <w:ins w:id="347" w:author="张13534451574" w:date="2024-11-26T18:14:19Z">
              <w:r>
                <w:rPr>
                  <w:rFonts w:hint="eastAsia" w:ascii="仿宋" w:hAnsi="仿宋" w:eastAsia="仿宋" w:cs="楷体"/>
                  <w:sz w:val="24"/>
                  <w:szCs w:val="24"/>
                  <w:lang w:val="en-US" w:eastAsia="zh-CN"/>
                </w:rPr>
                <w:t>合同</w:t>
              </w:r>
            </w:ins>
            <w:ins w:id="348" w:author="张13534451574" w:date="2024-11-26T18:14:43Z">
              <w:r>
                <w:rPr>
                  <w:rFonts w:hint="eastAsia" w:ascii="仿宋" w:hAnsi="仿宋" w:eastAsia="仿宋" w:cs="楷体"/>
                  <w:sz w:val="24"/>
                  <w:szCs w:val="24"/>
                  <w:lang w:val="en-US" w:eastAsia="zh-CN"/>
                </w:rPr>
                <w:t>所属</w:t>
              </w:r>
            </w:ins>
            <w:ins w:id="349" w:author="张13534451574" w:date="2024-11-26T18:14:46Z">
              <w:r>
                <w:rPr>
                  <w:rFonts w:hint="eastAsia" w:ascii="仿宋" w:hAnsi="仿宋" w:eastAsia="仿宋" w:cs="楷体"/>
                  <w:sz w:val="24"/>
                  <w:szCs w:val="24"/>
                  <w:lang w:val="en-US" w:eastAsia="zh-CN"/>
                </w:rPr>
                <w:t>地</w:t>
              </w:r>
            </w:ins>
            <w:ins w:id="350" w:author="张13534451574" w:date="2024-11-26T18:14:47Z">
              <w:r>
                <w:rPr>
                  <w:rFonts w:hint="eastAsia" w:ascii="仿宋" w:hAnsi="仿宋" w:eastAsia="仿宋" w:cs="楷体"/>
                  <w:sz w:val="24"/>
                  <w:szCs w:val="24"/>
                  <w:lang w:val="en-US" w:eastAsia="zh-CN"/>
                </w:rPr>
                <w:t>、</w:t>
              </w:r>
            </w:ins>
            <w:ins w:id="351" w:author="张13534451574" w:date="2024-11-26T18:14:50Z">
              <w:r>
                <w:rPr>
                  <w:rFonts w:hint="eastAsia" w:ascii="仿宋" w:hAnsi="仿宋" w:eastAsia="仿宋" w:cs="楷体"/>
                  <w:sz w:val="24"/>
                  <w:szCs w:val="24"/>
                  <w:lang w:val="en-US" w:eastAsia="zh-CN"/>
                </w:rPr>
                <w:t>关键</w:t>
              </w:r>
            </w:ins>
            <w:ins w:id="352" w:author="张13534451574" w:date="2024-11-26T18:17:36Z">
              <w:r>
                <w:rPr>
                  <w:rFonts w:hint="eastAsia" w:ascii="仿宋" w:hAnsi="仿宋" w:eastAsia="仿宋" w:cs="楷体"/>
                  <w:sz w:val="24"/>
                  <w:szCs w:val="24"/>
                  <w:lang w:val="en-US" w:eastAsia="zh-CN"/>
                </w:rPr>
                <w:t>内容</w:t>
              </w:r>
            </w:ins>
            <w:ins w:id="353" w:author="张13534451574" w:date="2024-11-26T18:14:53Z">
              <w:r>
                <w:rPr>
                  <w:rFonts w:hint="eastAsia" w:ascii="仿宋" w:hAnsi="仿宋" w:eastAsia="仿宋" w:cs="楷体"/>
                  <w:sz w:val="24"/>
                  <w:szCs w:val="24"/>
                  <w:lang w:val="en-US" w:eastAsia="zh-CN"/>
                </w:rPr>
                <w:t>、</w:t>
              </w:r>
            </w:ins>
            <w:ins w:id="354" w:author="张13534451574" w:date="2024-11-26T18:14:55Z">
              <w:r>
                <w:rPr>
                  <w:rFonts w:hint="eastAsia" w:ascii="仿宋" w:hAnsi="仿宋" w:eastAsia="仿宋" w:cs="楷体"/>
                  <w:sz w:val="24"/>
                  <w:szCs w:val="24"/>
                  <w:lang w:val="en-US" w:eastAsia="zh-CN"/>
                </w:rPr>
                <w:t>签署页</w:t>
              </w:r>
            </w:ins>
            <w:ins w:id="355" w:author="张13534451574" w:date="2024-11-26T18:14:56Z">
              <w:r>
                <w:rPr>
                  <w:rFonts w:hint="eastAsia" w:ascii="仿宋" w:hAnsi="仿宋" w:eastAsia="仿宋" w:cs="楷体"/>
                  <w:sz w:val="24"/>
                  <w:szCs w:val="24"/>
                  <w:lang w:val="en-US" w:eastAsia="zh-CN"/>
                </w:rPr>
                <w:t>等</w:t>
              </w:r>
            </w:ins>
            <w:del w:id="356" w:author="张13534451574" w:date="2024-11-26T18:17:45Z">
              <w:r>
                <w:rPr>
                  <w:rFonts w:hint="eastAsia" w:ascii="仿宋" w:hAnsi="仿宋" w:eastAsia="仿宋" w:cs="楷体"/>
                  <w:sz w:val="24"/>
                  <w:szCs w:val="24"/>
                  <w:lang w:val="en-US" w:eastAsia="zh-CN"/>
                </w:rPr>
                <w:delText>（</w:delText>
              </w:r>
            </w:del>
            <w:ins w:id="357" w:author="张13534451574" w:date="2024-11-26T18:17:45Z">
              <w:r>
                <w:rPr>
                  <w:rFonts w:hint="eastAsia" w:ascii="仿宋" w:hAnsi="仿宋" w:eastAsia="仿宋" w:cs="楷体"/>
                  <w:sz w:val="24"/>
                  <w:szCs w:val="24"/>
                  <w:lang w:val="en-US" w:eastAsia="zh-CN"/>
                </w:rPr>
                <w:t>，</w:t>
              </w:r>
            </w:ins>
            <w:r>
              <w:rPr>
                <w:rFonts w:hint="eastAsia" w:ascii="仿宋" w:hAnsi="仿宋" w:eastAsia="仿宋" w:cs="楷体"/>
                <w:sz w:val="24"/>
                <w:szCs w:val="24"/>
                <w:lang w:val="en-US" w:eastAsia="zh-CN"/>
              </w:rPr>
              <w:t>按最优条件打分</w:t>
            </w:r>
            <w:del w:id="358" w:author="张13534451574" w:date="2024-11-26T18:17:46Z">
              <w:r>
                <w:rPr>
                  <w:rFonts w:hint="eastAsia" w:ascii="仿宋" w:hAnsi="仿宋" w:eastAsia="仿宋" w:cs="楷体"/>
                  <w:sz w:val="24"/>
                  <w:szCs w:val="24"/>
                  <w:lang w:val="en-US" w:eastAsia="zh-CN"/>
                </w:rPr>
                <w:delText>）</w:delText>
              </w:r>
            </w:del>
            <w:r>
              <w:rPr>
                <w:rFonts w:hint="eastAsia" w:ascii="仿宋" w:hAnsi="仿宋" w:eastAsia="仿宋" w:cs="楷体"/>
                <w:sz w:val="24"/>
                <w:szCs w:val="24"/>
                <w:lang w:val="en-US" w:eastAsia="zh-CN"/>
              </w:rPr>
              <w:t>：</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w:t>
            </w:r>
            <w:del w:id="359" w:author="张13534451574" w:date="2024-11-26T18:15:15Z">
              <w:r>
                <w:rPr>
                  <w:rFonts w:hint="default" w:ascii="仿宋" w:hAnsi="仿宋" w:eastAsia="仿宋" w:cs="楷体"/>
                  <w:sz w:val="24"/>
                  <w:szCs w:val="24"/>
                  <w:lang w:val="en-US" w:eastAsia="zh-CN"/>
                </w:rPr>
                <w:delText>在佛山市内的</w:delText>
              </w:r>
            </w:del>
            <w:ins w:id="360" w:author="张13534451574" w:date="2024-11-26T18:15:17Z">
              <w:r>
                <w:rPr>
                  <w:rFonts w:hint="eastAsia" w:ascii="仿宋" w:hAnsi="仿宋" w:eastAsia="仿宋" w:cs="楷体"/>
                  <w:sz w:val="24"/>
                  <w:szCs w:val="24"/>
                  <w:lang w:val="en-US" w:eastAsia="zh-CN"/>
                </w:rPr>
                <w:t>类似</w:t>
              </w:r>
            </w:ins>
            <w:ins w:id="361" w:author="张13534451574" w:date="2024-11-26T18:15:18Z">
              <w:r>
                <w:rPr>
                  <w:rFonts w:hint="eastAsia" w:ascii="仿宋" w:hAnsi="仿宋" w:eastAsia="仿宋" w:cs="楷体"/>
                  <w:sz w:val="24"/>
                  <w:szCs w:val="24"/>
                  <w:lang w:val="en-US" w:eastAsia="zh-CN"/>
                </w:rPr>
                <w:t>项目</w:t>
              </w:r>
            </w:ins>
            <w:ins w:id="362" w:author="张13534451574" w:date="2024-11-26T18:17:08Z">
              <w:r>
                <w:rPr>
                  <w:rFonts w:hint="eastAsia" w:ascii="仿宋" w:hAnsi="仿宋" w:eastAsia="仿宋" w:cs="楷体"/>
                  <w:sz w:val="24"/>
                  <w:szCs w:val="24"/>
                  <w:lang w:val="en-US" w:eastAsia="zh-CN"/>
                </w:rPr>
                <w:t>与本项目实施条件契合度</w:t>
              </w:r>
            </w:ins>
            <w:ins w:id="363" w:author="张13534451574" w:date="2024-11-26T18:17:11Z">
              <w:r>
                <w:rPr>
                  <w:rFonts w:hint="eastAsia" w:ascii="仿宋" w:hAnsi="仿宋" w:eastAsia="仿宋" w:cs="楷体"/>
                  <w:sz w:val="24"/>
                  <w:szCs w:val="24"/>
                  <w:lang w:val="en-US" w:eastAsia="zh-CN"/>
                </w:rPr>
                <w:t>最</w:t>
              </w:r>
            </w:ins>
            <w:ins w:id="364" w:author="张13534451574" w:date="2024-11-26T18:17:08Z">
              <w:r>
                <w:rPr>
                  <w:rFonts w:hint="eastAsia" w:ascii="仿宋" w:hAnsi="仿宋" w:eastAsia="仿宋" w:cs="楷体"/>
                  <w:sz w:val="24"/>
                  <w:szCs w:val="24"/>
                  <w:lang w:val="en-US" w:eastAsia="zh-CN"/>
                </w:rPr>
                <w:t>高</w:t>
              </w:r>
            </w:ins>
            <w:r>
              <w:rPr>
                <w:rFonts w:hint="eastAsia" w:ascii="仿宋" w:hAnsi="仿宋" w:eastAsia="仿宋" w:cs="楷体"/>
                <w:sz w:val="24"/>
                <w:szCs w:val="24"/>
                <w:lang w:val="en-US" w:eastAsia="zh-CN"/>
              </w:rPr>
              <w:t>，得3分；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w:t>
            </w:r>
            <w:ins w:id="365" w:author="张13534451574" w:date="2024-11-26T18:16:18Z">
              <w:r>
                <w:rPr>
                  <w:rFonts w:hint="eastAsia" w:ascii="仿宋" w:hAnsi="仿宋" w:eastAsia="仿宋" w:cs="楷体"/>
                  <w:sz w:val="24"/>
                  <w:szCs w:val="24"/>
                  <w:lang w:val="en-US" w:eastAsia="zh-CN"/>
                </w:rPr>
                <w:t>类似项目</w:t>
              </w:r>
            </w:ins>
            <w:ins w:id="366" w:author="张13534451574" w:date="2024-11-26T18:16:55Z">
              <w:r>
                <w:rPr>
                  <w:rFonts w:hint="eastAsia" w:ascii="仿宋" w:hAnsi="仿宋" w:eastAsia="仿宋" w:cs="楷体"/>
                  <w:sz w:val="24"/>
                  <w:szCs w:val="24"/>
                  <w:lang w:val="en-US" w:eastAsia="zh-CN"/>
                </w:rPr>
                <w:t>与</w:t>
              </w:r>
            </w:ins>
            <w:ins w:id="367" w:author="张13534451574" w:date="2024-11-26T18:16:18Z">
              <w:r>
                <w:rPr>
                  <w:rFonts w:hint="eastAsia" w:ascii="仿宋" w:hAnsi="仿宋" w:eastAsia="仿宋" w:cs="楷体"/>
                  <w:sz w:val="24"/>
                  <w:szCs w:val="24"/>
                  <w:lang w:val="en-US" w:eastAsia="zh-CN"/>
                </w:rPr>
                <w:t>本项目实施条件</w:t>
              </w:r>
            </w:ins>
            <w:ins w:id="368" w:author="张13534451574" w:date="2024-11-26T18:17:00Z">
              <w:r>
                <w:rPr>
                  <w:rFonts w:hint="eastAsia" w:ascii="仿宋" w:hAnsi="仿宋" w:eastAsia="仿宋" w:cs="楷体"/>
                  <w:sz w:val="24"/>
                  <w:szCs w:val="24"/>
                  <w:lang w:val="en-US" w:eastAsia="zh-CN"/>
                </w:rPr>
                <w:t>契合度</w:t>
              </w:r>
            </w:ins>
            <w:ins w:id="369" w:author="张13534451574" w:date="2024-11-26T18:17:02Z">
              <w:r>
                <w:rPr>
                  <w:rFonts w:hint="eastAsia" w:ascii="仿宋" w:hAnsi="仿宋" w:eastAsia="仿宋" w:cs="楷体"/>
                  <w:sz w:val="24"/>
                  <w:szCs w:val="24"/>
                  <w:lang w:val="en-US" w:eastAsia="zh-CN"/>
                </w:rPr>
                <w:t>较</w:t>
              </w:r>
            </w:ins>
            <w:ins w:id="370" w:author="张13534451574" w:date="2024-11-26T18:17:03Z">
              <w:r>
                <w:rPr>
                  <w:rFonts w:hint="eastAsia" w:ascii="仿宋" w:hAnsi="仿宋" w:eastAsia="仿宋" w:cs="楷体"/>
                  <w:sz w:val="24"/>
                  <w:szCs w:val="24"/>
                  <w:lang w:val="en-US" w:eastAsia="zh-CN"/>
                </w:rPr>
                <w:t>高</w:t>
              </w:r>
            </w:ins>
            <w:del w:id="371" w:author="张13534451574" w:date="2024-11-26T18:16:18Z">
              <w:r>
                <w:rPr>
                  <w:rFonts w:hint="eastAsia" w:ascii="仿宋" w:hAnsi="仿宋" w:eastAsia="仿宋" w:cs="楷体"/>
                  <w:sz w:val="24"/>
                  <w:szCs w:val="24"/>
                  <w:lang w:val="en-US" w:eastAsia="zh-CN"/>
                </w:rPr>
                <w:delText>在佛山市外</w:delText>
              </w:r>
            </w:del>
            <w:r>
              <w:rPr>
                <w:rFonts w:hint="eastAsia" w:ascii="仿宋" w:hAnsi="仿宋" w:eastAsia="仿宋" w:cs="楷体"/>
                <w:sz w:val="24"/>
                <w:szCs w:val="24"/>
                <w:lang w:val="en-US" w:eastAsia="zh-CN"/>
              </w:rPr>
              <w:t>，</w:t>
            </w:r>
            <w:del w:id="372" w:author="张13534451574" w:date="2024-11-26T18:16:28Z">
              <w:r>
                <w:rPr>
                  <w:rFonts w:hint="eastAsia" w:ascii="仿宋" w:hAnsi="仿宋" w:eastAsia="仿宋" w:cs="楷体"/>
                  <w:sz w:val="24"/>
                  <w:szCs w:val="24"/>
                  <w:lang w:val="en-US" w:eastAsia="zh-CN"/>
                </w:rPr>
                <w:delText>广东省内的，</w:delText>
              </w:r>
            </w:del>
            <w:r>
              <w:rPr>
                <w:rFonts w:hint="eastAsia" w:ascii="仿宋" w:hAnsi="仿宋" w:eastAsia="仿宋" w:cs="楷体"/>
                <w:sz w:val="24"/>
                <w:szCs w:val="24"/>
                <w:lang w:val="en-US" w:eastAsia="zh-CN"/>
              </w:rPr>
              <w:t>得2分；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w:t>
            </w:r>
            <w:ins w:id="373" w:author="张13534451574" w:date="2024-11-26T18:16:31Z">
              <w:r>
                <w:rPr>
                  <w:rFonts w:hint="eastAsia" w:ascii="仿宋" w:hAnsi="仿宋" w:eastAsia="仿宋" w:cs="楷体"/>
                  <w:sz w:val="24"/>
                  <w:szCs w:val="24"/>
                  <w:lang w:val="en-US" w:eastAsia="zh-CN"/>
                </w:rPr>
                <w:t>类似项目</w:t>
              </w:r>
            </w:ins>
            <w:ins w:id="374" w:author="张13534451574" w:date="2024-11-26T18:16:40Z">
              <w:r>
                <w:rPr>
                  <w:rFonts w:hint="eastAsia" w:ascii="仿宋" w:hAnsi="仿宋" w:eastAsia="仿宋" w:cs="楷体"/>
                  <w:sz w:val="24"/>
                  <w:szCs w:val="24"/>
                  <w:lang w:val="en-US" w:eastAsia="zh-CN"/>
                </w:rPr>
                <w:t>与</w:t>
              </w:r>
            </w:ins>
            <w:ins w:id="375" w:author="张13534451574" w:date="2024-11-26T18:16:31Z">
              <w:r>
                <w:rPr>
                  <w:rFonts w:hint="eastAsia" w:ascii="仿宋" w:hAnsi="仿宋" w:eastAsia="仿宋" w:cs="楷体"/>
                  <w:sz w:val="24"/>
                  <w:szCs w:val="24"/>
                  <w:lang w:val="en-US" w:eastAsia="zh-CN"/>
                </w:rPr>
                <w:t>本项目实施条件</w:t>
              </w:r>
            </w:ins>
            <w:ins w:id="376" w:author="张13534451574" w:date="2024-11-26T18:16:46Z">
              <w:r>
                <w:rPr>
                  <w:rFonts w:hint="eastAsia" w:ascii="仿宋" w:hAnsi="仿宋" w:eastAsia="仿宋" w:cs="楷体"/>
                  <w:sz w:val="24"/>
                  <w:szCs w:val="24"/>
                  <w:lang w:val="en-US" w:eastAsia="zh-CN"/>
                </w:rPr>
                <w:t>契合度</w:t>
              </w:r>
            </w:ins>
            <w:ins w:id="377" w:author="张13534451574" w:date="2024-11-26T18:16:47Z">
              <w:r>
                <w:rPr>
                  <w:rFonts w:hint="eastAsia" w:ascii="仿宋" w:hAnsi="仿宋" w:eastAsia="仿宋" w:cs="楷体"/>
                  <w:sz w:val="24"/>
                  <w:szCs w:val="24"/>
                  <w:lang w:val="en-US" w:eastAsia="zh-CN"/>
                </w:rPr>
                <w:t>最低</w:t>
              </w:r>
            </w:ins>
            <w:del w:id="378" w:author="张13534451574" w:date="2024-11-26T18:16:31Z">
              <w:r>
                <w:rPr>
                  <w:rFonts w:hint="eastAsia" w:ascii="仿宋" w:hAnsi="仿宋" w:eastAsia="仿宋" w:cs="楷体"/>
                  <w:sz w:val="24"/>
                  <w:szCs w:val="24"/>
                  <w:lang w:val="en-US" w:eastAsia="zh-CN"/>
                </w:rPr>
                <w:delText>广东省外</w:delText>
              </w:r>
            </w:del>
            <w:r>
              <w:rPr>
                <w:rFonts w:hint="eastAsia" w:ascii="仿宋" w:hAnsi="仿宋" w:eastAsia="仿宋" w:cs="楷体"/>
                <w:sz w:val="24"/>
                <w:szCs w:val="24"/>
                <w:lang w:val="en-US" w:eastAsia="zh-CN"/>
              </w:rPr>
              <w:t>，得1分。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注：类似项目指：</w:t>
            </w:r>
            <w:ins w:id="379" w:author="何萧" w:date="2024-12-24T19:53:16Z">
              <w:del w:id="380" w:author="张13534451574 [2]" w:date="2025-01-08T17:09:10Z">
                <w:r>
                  <w:rPr>
                    <w:rFonts w:hint="eastAsia" w:ascii="仿宋" w:hAnsi="仿宋" w:eastAsia="仿宋" w:cs="楷体"/>
                    <w:sz w:val="24"/>
                    <w:rPrChange w:id="381" w:author="何萧" w:date="2024-12-24T19:53:16Z">
                      <w:rPr>
                        <w:rFonts w:hint="eastAsia"/>
                      </w:rPr>
                    </w:rPrChange>
                  </w:rPr>
                  <w:delText>中介单位</w:delText>
                </w:r>
              </w:del>
            </w:ins>
            <w:ins w:id="382" w:author="张13534451574 [2]" w:date="2025-01-08T17:09:10Z">
              <w:r>
                <w:rPr>
                  <w:rFonts w:hint="eastAsia" w:ascii="仿宋" w:hAnsi="仿宋" w:eastAsia="仿宋" w:cs="楷体"/>
                  <w:sz w:val="24"/>
                  <w:lang w:eastAsia="zh-CN"/>
                </w:rPr>
                <w:t>投标单位</w:t>
              </w:r>
            </w:ins>
            <w:ins w:id="383" w:author="何萧" w:date="2024-12-24T19:53:16Z">
              <w:r>
                <w:rPr>
                  <w:rFonts w:hint="eastAsia" w:ascii="仿宋" w:hAnsi="仿宋" w:eastAsia="仿宋" w:cs="楷体"/>
                  <w:sz w:val="24"/>
                  <w:rPrChange w:id="384" w:author="何萧" w:date="2024-12-24T19:53:16Z">
                    <w:rPr>
                      <w:rFonts w:hint="eastAsia"/>
                    </w:rPr>
                  </w:rPrChange>
                </w:rPr>
                <w:t>在近三年内（自本工程采购公告发出之 日起往前顺推， 以合同签订的时间为准），承接过至少 1 项</w:t>
              </w:r>
            </w:ins>
            <w:ins w:id="385" w:author="何萧" w:date="2024-12-24T19:53:16Z">
              <w:del w:id="386" w:author="李青锋" w:date="2025-01-03T11:53:00Z">
                <w:r>
                  <w:rPr>
                    <w:rFonts w:hint="eastAsia" w:ascii="仿宋" w:hAnsi="仿宋" w:eastAsia="仿宋" w:cs="楷体"/>
                    <w:sz w:val="24"/>
                    <w:rPrChange w:id="387" w:author="何萧" w:date="2024-12-24T19:53:16Z">
                      <w:rPr>
                        <w:rFonts w:hint="eastAsia"/>
                      </w:rPr>
                    </w:rPrChange>
                  </w:rPr>
                  <w:delText>道路</w:delText>
                </w:r>
              </w:del>
            </w:ins>
            <w:ins w:id="388" w:author="何萧" w:date="2024-12-24T19:53:16Z">
              <w:del w:id="389" w:author="李青锋" w:date="2025-01-03T11:53:00Z">
                <w:r>
                  <w:rPr>
                    <w:rFonts w:hint="eastAsia" w:ascii="仿宋" w:hAnsi="仿宋" w:eastAsia="仿宋" w:cs="楷体"/>
                    <w:sz w:val="24"/>
                    <w:rPrChange w:id="390" w:author="何萧" w:date="2024-12-24T19:53:16Z">
                      <w:rPr>
                        <w:rFonts w:hint="eastAsia"/>
                      </w:rPr>
                    </w:rPrChange>
                  </w:rPr>
                  <w:delText xml:space="preserve"> </w:delText>
                </w:r>
              </w:del>
            </w:ins>
            <w:ins w:id="391" w:author="何萧" w:date="2024-12-24T19:53:16Z">
              <w:del w:id="392" w:author="李青锋" w:date="2025-01-03T11:53:00Z">
                <w:r>
                  <w:rPr>
                    <w:rFonts w:hint="eastAsia" w:ascii="仿宋" w:hAnsi="仿宋" w:eastAsia="仿宋" w:cs="楷体"/>
                    <w:sz w:val="24"/>
                    <w:rPrChange w:id="393" w:author="何萧" w:date="2024-12-24T19:53:16Z">
                      <w:rPr>
                        <w:rFonts w:hint="eastAsia"/>
                      </w:rPr>
                    </w:rPrChange>
                  </w:rPr>
                  <w:delText>工程试验</w:delText>
                </w:r>
              </w:del>
            </w:ins>
            <w:ins w:id="394" w:author="李青锋" w:date="2025-01-02T09:51:19Z">
              <w:r>
                <w:rPr>
                  <w:rFonts w:hint="eastAsia" w:ascii="仿宋" w:hAnsi="仿宋" w:eastAsia="仿宋" w:cs="楷体"/>
                  <w:sz w:val="24"/>
                  <w:lang w:eastAsia="zh-CN"/>
                </w:rPr>
                <w:t>基坑</w:t>
              </w:r>
            </w:ins>
            <w:ins w:id="395" w:author="何萧" w:date="2024-12-24T19:53:16Z">
              <w:r>
                <w:rPr>
                  <w:rFonts w:hint="eastAsia" w:ascii="仿宋" w:hAnsi="仿宋" w:eastAsia="仿宋" w:cs="楷体"/>
                  <w:sz w:val="24"/>
                  <w:rPrChange w:id="396" w:author="何萧" w:date="2024-12-24T19:53:16Z">
                    <w:rPr>
                      <w:rFonts w:hint="eastAsia"/>
                    </w:rPr>
                  </w:rPrChange>
                </w:rPr>
                <w:t>检测业绩</w:t>
              </w:r>
            </w:ins>
            <w:del w:id="397" w:author="何萧" w:date="2024-12-24T19:53:22Z">
              <w:r>
                <w:rPr>
                  <w:rFonts w:hint="eastAsia" w:ascii="仿宋" w:hAnsi="仿宋" w:eastAsia="仿宋" w:cs="楷体"/>
                  <w:sz w:val="24"/>
                  <w:szCs w:val="24"/>
                  <w:lang w:val="en-US" w:eastAsia="zh-CN"/>
                </w:rPr>
                <w:delText xml:space="preserve">     </w:delText>
              </w:r>
            </w:del>
            <w:r>
              <w:rPr>
                <w:rFonts w:hint="eastAsia" w:ascii="仿宋" w:hAnsi="仿宋" w:eastAsia="仿宋" w:cs="楷体"/>
                <w:sz w:val="24"/>
                <w:szCs w:val="24"/>
                <w:lang w:val="en-US" w:eastAsia="zh-CN"/>
              </w:rPr>
              <w:t>；</w:t>
            </w:r>
            <w:del w:id="398" w:author="张13534451574" w:date="2024-11-26T18:17:20Z">
              <w:r>
                <w:rPr>
                  <w:rFonts w:hint="eastAsia" w:ascii="仿宋" w:hAnsi="仿宋" w:eastAsia="仿宋" w:cs="楷体"/>
                  <w:sz w:val="24"/>
                  <w:szCs w:val="24"/>
                  <w:lang w:val="en-US" w:eastAsia="zh-CN"/>
                </w:rPr>
                <w:delText>跨地区项目的，则按最高得分计取；</w:delText>
              </w:r>
            </w:del>
            <w:r>
              <w:rPr>
                <w:rFonts w:hint="eastAsia" w:ascii="仿宋" w:hAnsi="仿宋" w:eastAsia="仿宋" w:cs="楷体"/>
                <w:sz w:val="24"/>
                <w:szCs w:val="24"/>
                <w:lang w:val="en-US" w:eastAsia="zh-CN"/>
              </w:rPr>
              <w:t>对本项无任何描述的，则得0分。</w:t>
            </w:r>
            <w:ins w:id="399" w:author="张13534451574" w:date="2024-11-26T18:19:53Z">
              <w:r>
                <w:rPr>
                  <w:rFonts w:hint="eastAsia" w:ascii="仿宋" w:hAnsi="仿宋" w:eastAsia="仿宋" w:cs="楷体"/>
                  <w:sz w:val="24"/>
                  <w:szCs w:val="24"/>
                  <w:lang w:val="en-US" w:eastAsia="zh-CN"/>
                </w:rPr>
                <w:t>投标单位根据自身实际情况进行阐述，最终由评审小组进行判定。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拟完成本项目所具体的团队配套情况、业务沟通协调能力等。所有</w:t>
            </w:r>
            <w:del w:id="400" w:author="张13534451574" w:date="2024-11-26T18:20:28Z">
              <w:r>
                <w:rPr>
                  <w:rFonts w:hint="eastAsia" w:ascii="仿宋" w:hAnsi="仿宋" w:eastAsia="仿宋" w:cs="楷体"/>
                  <w:sz w:val="24"/>
                  <w:szCs w:val="24"/>
                  <w:lang w:val="en-US" w:eastAsia="zh-CN"/>
                </w:rPr>
                <w:delText>投标人</w:delText>
              </w:r>
            </w:del>
            <w:ins w:id="401" w:author="张13534451574" w:date="2024-11-26T18:20:28Z">
              <w:r>
                <w:rPr>
                  <w:rFonts w:hint="eastAsia" w:ascii="仿宋" w:hAnsi="仿宋" w:eastAsia="仿宋" w:cs="楷体"/>
                  <w:sz w:val="24"/>
                  <w:szCs w:val="24"/>
                  <w:lang w:val="en-US" w:eastAsia="zh-CN"/>
                </w:rPr>
                <w:t>投标单位</w:t>
              </w:r>
            </w:ins>
            <w:r>
              <w:rPr>
                <w:rFonts w:hint="eastAsia" w:ascii="仿宋" w:hAnsi="仿宋" w:eastAsia="仿宋" w:cs="楷体"/>
                <w:sz w:val="24"/>
                <w:szCs w:val="24"/>
                <w:lang w:val="en-US" w:eastAsia="zh-CN"/>
              </w:rPr>
              <w:t>的阐述情况由优到差排序：</w:t>
            </w:r>
          </w:p>
          <w:p>
            <w:pPr>
              <w:numPr>
                <w:ilvl w:val="0"/>
                <w:numId w:val="2"/>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阐述情况为优的，得4分；</w:t>
            </w:r>
          </w:p>
          <w:p>
            <w:pPr>
              <w:numPr>
                <w:ilvl w:val="0"/>
                <w:numId w:val="2"/>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阐述情况为中的，得2分；</w:t>
            </w:r>
          </w:p>
          <w:p>
            <w:pPr>
              <w:numPr>
                <w:ilvl w:val="0"/>
                <w:numId w:val="2"/>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阐述情况为差的，得1分。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w:t>
            </w:r>
            <w:ins w:id="402" w:author="张13534451574" w:date="2024-11-26T18:19:56Z">
              <w:r>
                <w:rPr>
                  <w:rFonts w:hint="eastAsia" w:ascii="仿宋" w:hAnsi="仿宋" w:eastAsia="仿宋" w:cs="楷体"/>
                  <w:sz w:val="24"/>
                  <w:szCs w:val="24"/>
                  <w:lang w:val="en-US" w:eastAsia="zh-CN"/>
                </w:rPr>
                <w:t>投标单位根据自身实际情况进行阐述，最终由评审小组进行判定。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9</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10</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14</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投标报价有算术错误的，评审小组按以下原则对投标总报价进行修正。</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（1）投标文件中的大写金额与小写金额不一致的，以大写金额为准；</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15</w:t>
            </w:r>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sz w:val="24"/>
                <w:szCs w:val="24"/>
                <w:lang w:val="en-US" w:eastAsia="zh-CN"/>
              </w:rPr>
              <w:t>3名作为中选候选人，</w:t>
            </w:r>
            <w:r>
              <w:rPr>
                <w:rFonts w:hint="eastAsia" w:ascii="仿宋" w:hAnsi="仿宋" w:eastAsia="仿宋" w:cs="楷体"/>
                <w:sz w:val="24"/>
              </w:rPr>
              <w:t>根据入围的候选人</w:t>
            </w:r>
            <w:r>
              <w:rPr>
                <w:rFonts w:hint="eastAsia" w:ascii="仿宋" w:hAnsi="仿宋" w:eastAsia="仿宋" w:cs="楷体"/>
                <w:sz w:val="24"/>
                <w:szCs w:val="24"/>
                <w:lang w:val="en-US" w:eastAsia="zh-CN"/>
              </w:rPr>
              <w:t>，由采购人向中标候选人进行询价，</w:t>
            </w:r>
            <w:r>
              <w:rPr>
                <w:rFonts w:hint="eastAsia" w:ascii="仿宋" w:hAnsi="仿宋" w:eastAsia="仿宋" w:cs="楷体"/>
                <w:sz w:val="24"/>
              </w:rPr>
              <w:t>按最低价中选方式，确定中选单位</w:t>
            </w:r>
            <w:r>
              <w:rPr>
                <w:rFonts w:hint="eastAsia" w:ascii="仿宋" w:hAnsi="仿宋" w:eastAsia="仿宋" w:cs="楷体"/>
                <w:sz w:val="24"/>
                <w:lang w:eastAsia="zh-CN"/>
              </w:rPr>
              <w:t>。</w:t>
            </w:r>
            <w:r>
              <w:rPr>
                <w:rFonts w:hint="eastAsia" w:ascii="仿宋" w:hAnsi="仿宋" w:eastAsia="仿宋" w:cs="楷体"/>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于投标截止时间（202</w:t>
            </w:r>
            <w:del w:id="403" w:author="柯智丽" w:date="2025-01-13T18:42:13Z">
              <w:r>
                <w:rPr>
                  <w:rFonts w:hint="default" w:ascii="仿宋" w:hAnsi="仿宋" w:eastAsia="仿宋" w:cs="楷体"/>
                  <w:color w:val="auto"/>
                  <w:sz w:val="24"/>
                  <w:lang w:val="en-US" w:eastAsia="zh-CN"/>
                </w:rPr>
                <w:delText xml:space="preserve"> </w:delText>
              </w:r>
            </w:del>
            <w:ins w:id="404" w:author="柯智丽" w:date="2025-01-13T18:42:13Z">
              <w:r>
                <w:rPr>
                  <w:rFonts w:hint="eastAsia" w:ascii="仿宋" w:hAnsi="仿宋" w:eastAsia="仿宋" w:cs="楷体"/>
                  <w:color w:val="auto"/>
                  <w:sz w:val="24"/>
                  <w:lang w:val="en-US" w:eastAsia="zh-CN"/>
                </w:rPr>
                <w:t>5</w:t>
              </w:r>
            </w:ins>
            <w:r>
              <w:rPr>
                <w:rFonts w:hint="eastAsia" w:ascii="仿宋" w:hAnsi="仿宋" w:eastAsia="仿宋" w:cs="楷体"/>
                <w:color w:val="auto"/>
                <w:sz w:val="24"/>
              </w:rPr>
              <w:t>年</w:t>
            </w:r>
            <w:del w:id="405" w:author="柯智丽" w:date="2025-01-13T18:42:15Z">
              <w:r>
                <w:rPr>
                  <w:rFonts w:hint="default" w:ascii="仿宋" w:hAnsi="仿宋" w:eastAsia="仿宋" w:cs="楷体"/>
                  <w:color w:val="auto"/>
                  <w:sz w:val="24"/>
                  <w:lang w:val="en-US" w:eastAsia="zh-CN"/>
                </w:rPr>
                <w:delText xml:space="preserve"> </w:delText>
              </w:r>
            </w:del>
            <w:ins w:id="406" w:author="柯智丽" w:date="2025-01-13T18:42:15Z">
              <w:r>
                <w:rPr>
                  <w:rFonts w:hint="eastAsia" w:ascii="仿宋" w:hAnsi="仿宋" w:eastAsia="仿宋" w:cs="楷体"/>
                  <w:color w:val="auto"/>
                  <w:sz w:val="24"/>
                  <w:lang w:val="en-US" w:eastAsia="zh-CN"/>
                </w:rPr>
                <w:t>1</w:t>
              </w:r>
            </w:ins>
            <w:r>
              <w:rPr>
                <w:rFonts w:hint="eastAsia" w:ascii="仿宋" w:hAnsi="仿宋" w:eastAsia="仿宋" w:cs="楷体"/>
                <w:color w:val="auto"/>
                <w:sz w:val="24"/>
              </w:rPr>
              <w:t>月</w:t>
            </w:r>
            <w:del w:id="407" w:author="柯智丽" w:date="2025-01-13T18:42:19Z">
              <w:r>
                <w:rPr>
                  <w:rFonts w:hint="default" w:ascii="仿宋" w:hAnsi="仿宋" w:eastAsia="仿宋" w:cs="楷体"/>
                  <w:color w:val="auto"/>
                  <w:sz w:val="24"/>
                  <w:lang w:val="en-US"/>
                </w:rPr>
                <w:delText xml:space="preserve"> </w:delText>
              </w:r>
            </w:del>
            <w:ins w:id="408" w:author="柯智丽" w:date="2025-01-13T18:42:19Z">
              <w:r>
                <w:rPr>
                  <w:rFonts w:hint="eastAsia" w:ascii="仿宋" w:hAnsi="仿宋" w:eastAsia="仿宋" w:cs="楷体"/>
                  <w:color w:val="auto"/>
                  <w:sz w:val="24"/>
                  <w:lang w:val="en-US" w:eastAsia="zh-CN"/>
                </w:rPr>
                <w:t>17</w:t>
              </w:r>
            </w:ins>
            <w:r>
              <w:rPr>
                <w:rFonts w:hint="eastAsia" w:ascii="仿宋" w:hAnsi="仿宋" w:eastAsia="仿宋" w:cs="楷体"/>
                <w:color w:val="auto"/>
                <w:sz w:val="24"/>
              </w:rPr>
              <w:t>日</w:t>
            </w:r>
            <w:del w:id="409" w:author="柯智丽" w:date="2025-01-13T18:42:21Z">
              <w:r>
                <w:rPr>
                  <w:rFonts w:hint="default" w:ascii="仿宋" w:hAnsi="仿宋" w:eastAsia="仿宋" w:cs="楷体"/>
                  <w:color w:val="auto"/>
                  <w:sz w:val="24"/>
                  <w:lang w:val="en-US" w:eastAsia="zh-CN"/>
                </w:rPr>
                <w:delText xml:space="preserve"> </w:delText>
              </w:r>
            </w:del>
            <w:ins w:id="410" w:author="柯智丽" w:date="2025-01-13T18:42:21Z">
              <w:r>
                <w:rPr>
                  <w:rFonts w:hint="eastAsia" w:ascii="仿宋" w:hAnsi="仿宋" w:eastAsia="仿宋" w:cs="楷体"/>
                  <w:color w:val="auto"/>
                  <w:sz w:val="24"/>
                  <w:lang w:val="en-US" w:eastAsia="zh-CN"/>
                </w:rPr>
                <w:t>1</w:t>
              </w:r>
            </w:ins>
            <w:ins w:id="411" w:author="柯智丽" w:date="2025-01-13T18:42:22Z">
              <w:r>
                <w:rPr>
                  <w:rFonts w:hint="eastAsia" w:ascii="仿宋" w:hAnsi="仿宋" w:eastAsia="仿宋" w:cs="楷体"/>
                  <w:color w:val="auto"/>
                  <w:sz w:val="24"/>
                  <w:lang w:val="en-US" w:eastAsia="zh-CN"/>
                </w:rPr>
                <w:t>7</w:t>
              </w:r>
            </w:ins>
            <w:r>
              <w:rPr>
                <w:rFonts w:hint="eastAsia" w:ascii="仿宋" w:hAnsi="仿宋" w:eastAsia="仿宋" w:cs="楷体"/>
                <w:color w:val="auto"/>
                <w:sz w:val="24"/>
              </w:rPr>
              <w:t>点</w:t>
            </w:r>
            <w:del w:id="412" w:author="柯智丽" w:date="2025-01-13T18:42:26Z">
              <w:r>
                <w:rPr>
                  <w:rFonts w:hint="eastAsia" w:ascii="仿宋" w:hAnsi="仿宋" w:eastAsia="仿宋" w:cs="楷体"/>
                  <w:color w:val="auto"/>
                  <w:sz w:val="24"/>
                  <w:lang w:eastAsia="zh-CN"/>
                </w:rPr>
                <w:delText xml:space="preserve"> </w:delText>
              </w:r>
            </w:del>
            <w:del w:id="413" w:author="柯智丽" w:date="2025-01-13T18:42:26Z">
              <w:r>
                <w:rPr>
                  <w:rFonts w:hint="eastAsia" w:ascii="仿宋" w:hAnsi="仿宋" w:eastAsia="仿宋" w:cs="楷体"/>
                  <w:color w:val="auto"/>
                  <w:sz w:val="24"/>
                </w:rPr>
                <w:delText>分</w:delText>
              </w:r>
            </w:del>
            <w:r>
              <w:rPr>
                <w:rFonts w:hint="eastAsia" w:ascii="仿宋" w:hAnsi="仿宋" w:eastAsia="仿宋" w:cs="楷体"/>
                <w:color w:val="auto"/>
                <w:sz w:val="24"/>
              </w:rPr>
              <w:t>）前以电子邮件形式发送至邮箱：gdfyhj@163.com（邮件名称标注：</w:t>
            </w:r>
            <w:del w:id="414" w:author="张13534451574" w:date="2024-11-26T18:20:28Z">
              <w:r>
                <w:rPr>
                  <w:rFonts w:hint="eastAsia" w:ascii="仿宋" w:hAnsi="仿宋" w:eastAsia="仿宋" w:cs="楷体"/>
                  <w:color w:val="auto"/>
                  <w:sz w:val="24"/>
                </w:rPr>
                <w:delText>投标人</w:delText>
              </w:r>
            </w:del>
            <w:ins w:id="415" w:author="张13534451574" w:date="2024-11-26T18:20:28Z">
              <w:r>
                <w:rPr>
                  <w:rFonts w:hint="eastAsia" w:ascii="仿宋" w:hAnsi="仿宋" w:eastAsia="仿宋" w:cs="楷体"/>
                  <w:color w:val="auto"/>
                  <w:sz w:val="24"/>
                  <w:lang w:eastAsia="zh-CN"/>
                </w:rPr>
                <w:t>投标单位</w:t>
              </w:r>
            </w:ins>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del w:id="416" w:author="张13534451574" w:date="2024-11-26T18:20:28Z">
              <w:r>
                <w:rPr>
                  <w:rFonts w:hint="eastAsia" w:ascii="仿宋" w:hAnsi="仿宋" w:eastAsia="仿宋" w:cs="楷体"/>
                  <w:color w:val="auto"/>
                  <w:sz w:val="24"/>
                </w:rPr>
                <w:delText>投标人</w:delText>
              </w:r>
            </w:del>
            <w:ins w:id="417" w:author="张13534451574" w:date="2024-11-26T18:20:28Z">
              <w:r>
                <w:rPr>
                  <w:rFonts w:hint="eastAsia" w:ascii="仿宋" w:hAnsi="仿宋" w:eastAsia="仿宋" w:cs="楷体"/>
                  <w:color w:val="auto"/>
                  <w:sz w:val="24"/>
                  <w:lang w:eastAsia="zh-CN"/>
                </w:rPr>
                <w:t>投标单位</w:t>
              </w:r>
            </w:ins>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w:t>
            </w:r>
            <w:ins w:id="418" w:author="张13534451574" w:date="2024-11-27T15:48:31Z">
              <w:r>
                <w:rPr>
                  <w:rFonts w:hint="eastAsia" w:ascii="仿宋" w:hAnsi="仿宋" w:eastAsia="仿宋" w:cs="楷体"/>
                  <w:b/>
                  <w:bCs/>
                  <w:color w:val="auto"/>
                  <w:sz w:val="24"/>
                  <w:lang w:val="en-US" w:eastAsia="zh-CN"/>
                </w:rPr>
                <w:t>且</w:t>
              </w:r>
            </w:ins>
            <w:r>
              <w:rPr>
                <w:rFonts w:hint="eastAsia" w:ascii="仿宋" w:hAnsi="仿宋" w:eastAsia="仿宋" w:cs="楷体"/>
                <w:b/>
                <w:bCs/>
                <w:color w:val="auto"/>
                <w:sz w:val="24"/>
                <w:lang w:val="en-US" w:eastAsia="zh-CN"/>
              </w:rPr>
              <w:t>表述明确，页码总数最多不得超过100页，否则评审时有权视为无效投标文件。</w:t>
            </w:r>
          </w:p>
          <w:p>
            <w:pPr>
              <w:ind w:left="0" w:leftChars="0" w:firstLineChars="0"/>
            </w:pPr>
            <w:r>
              <w:rPr>
                <w:rFonts w:hint="eastAsia" w:ascii="仿宋" w:hAnsi="仿宋" w:eastAsia="仿宋" w:cs="楷体"/>
                <w:color w:val="auto"/>
                <w:sz w:val="24"/>
                <w:lang w:val="en-US" w:eastAsia="zh-CN"/>
              </w:rPr>
              <w:t>6.如参与投标的单位数量或通过资格审查的单位数量不足3家，则需重新采购。</w:t>
            </w:r>
            <w:bookmarkStart w:id="3" w:name="_GoBack"/>
            <w:bookmarkEnd w:id="3"/>
          </w:p>
        </w:tc>
      </w:tr>
    </w:tbl>
    <w:p>
      <w:pPr>
        <w:ind w:firstLine="560" w:firstLineChars="200"/>
        <w:rPr>
          <w:rFonts w:ascii="Calibri" w:hAnsi="Calibri" w:eastAsia="楷体" w:cs="Times New Roman"/>
          <w:sz w:val="28"/>
        </w:rPr>
      </w:pPr>
    </w:p>
    <w:p>
      <w:pPr>
        <w:pStyle w:val="2"/>
      </w:pPr>
    </w:p>
    <w:p>
      <w:r>
        <w:br w:type="page"/>
      </w:r>
    </w:p>
    <w:p/>
    <w:p>
      <w:pPr>
        <w:spacing w:line="500" w:lineRule="exact"/>
        <w:ind w:left="482"/>
        <w:jc w:val="center"/>
        <w:outlineLvl w:val="1"/>
        <w:rPr>
          <w:rFonts w:ascii="宋体" w:hAnsi="宋体"/>
          <w:b/>
          <w:sz w:val="36"/>
          <w:szCs w:val="36"/>
        </w:rPr>
      </w:pPr>
      <w:bookmarkStart w:id="2" w:name="_Toc9467"/>
      <w:r>
        <w:rPr>
          <w:rFonts w:hint="eastAsia" w:ascii="宋体" w:hAnsi="宋体"/>
          <w:b/>
          <w:sz w:val="36"/>
          <w:szCs w:val="36"/>
        </w:rPr>
        <w:t>承 诺 函</w:t>
      </w:r>
      <w:bookmarkEnd w:id="2"/>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w:t>
      </w:r>
      <w:ins w:id="419" w:author="张13534451574" w:date="2024-11-27T15:49:51Z">
        <w:r>
          <w:rPr>
            <w:rFonts w:hint="eastAsia" w:ascii="宋体" w:hAnsi="宋体"/>
            <w:b/>
            <w:sz w:val="36"/>
            <w:szCs w:val="36"/>
            <w:lang w:val="en-US" w:eastAsia="zh-CN"/>
          </w:rPr>
          <w:t>（</w:t>
        </w:r>
      </w:ins>
      <w:ins w:id="420" w:author="张13534451574" w:date="2024-11-27T15:49:54Z">
        <w:r>
          <w:rPr>
            <w:rFonts w:hint="eastAsia" w:ascii="宋体" w:hAnsi="宋体"/>
            <w:b/>
            <w:sz w:val="36"/>
            <w:szCs w:val="36"/>
            <w:lang w:val="en-US" w:eastAsia="zh-CN"/>
          </w:rPr>
          <w:t>模板</w:t>
        </w:r>
      </w:ins>
      <w:ins w:id="421" w:author="张13534451574" w:date="2024-11-27T15:49:51Z">
        <w:r>
          <w:rPr>
            <w:rFonts w:hint="eastAsia" w:ascii="宋体" w:hAnsi="宋体"/>
            <w:b/>
            <w:sz w:val="36"/>
            <w:szCs w:val="36"/>
            <w:lang w:val="en-US" w:eastAsia="zh-CN"/>
          </w:rPr>
          <w:t>）</w:t>
        </w:r>
      </w:ins>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5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50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8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w:t>
            </w:r>
            <w:ins w:id="422" w:author="张13534451574" w:date="2024-11-27T15:49:07Z">
              <w:r>
                <w:rPr>
                  <w:rFonts w:hint="eastAsia"/>
                  <w:lang w:val="en-US" w:eastAsia="zh-CN"/>
                </w:rPr>
                <w:t>（</w:t>
              </w:r>
            </w:ins>
            <w:ins w:id="423" w:author="张13534451574" w:date="2024-11-27T15:49:16Z">
              <w:r>
                <w:rPr>
                  <w:rFonts w:hint="eastAsia"/>
                  <w:lang w:val="en-US" w:eastAsia="zh-CN"/>
                </w:rPr>
                <w:t>含</w:t>
              </w:r>
            </w:ins>
            <w:ins w:id="424" w:author="张13534451574" w:date="2024-11-27T15:49:12Z">
              <w:r>
                <w:rPr>
                  <w:rFonts w:hint="eastAsia"/>
                  <w:lang w:val="en-US" w:eastAsia="zh-CN"/>
                </w:rPr>
                <w:t>营业执照</w:t>
              </w:r>
            </w:ins>
            <w:ins w:id="425" w:author="张13534451574" w:date="2024-11-27T15:49:07Z">
              <w:r>
                <w:rPr>
                  <w:rFonts w:hint="eastAsia"/>
                  <w:lang w:val="en-US" w:eastAsia="zh-CN"/>
                </w:rPr>
                <w:t>）</w:t>
              </w:r>
            </w:ins>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bl>
    <w:p>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146C9"/>
    <w:multiLevelType w:val="singleLevel"/>
    <w:tmpl w:val="ADF146C9"/>
    <w:lvl w:ilvl="0" w:tentative="0">
      <w:start w:val="1"/>
      <w:numFmt w:val="decimal"/>
      <w:lvlText w:val="%1."/>
      <w:lvlJc w:val="left"/>
      <w:pPr>
        <w:tabs>
          <w:tab w:val="left" w:pos="312"/>
        </w:tabs>
      </w:pPr>
    </w:lvl>
  </w:abstractNum>
  <w:abstractNum w:abstractNumId="1">
    <w:nsid w:val="1E890769"/>
    <w:multiLevelType w:val="singleLevel"/>
    <w:tmpl w:val="1E890769"/>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青锋">
    <w15:presenceInfo w15:providerId="None" w15:userId="李青锋"/>
  </w15:person>
  <w15:person w15:author="何萧">
    <w15:presenceInfo w15:providerId="None" w15:userId="何萧"/>
  </w15:person>
  <w15:person w15:author="张13534451574 [2]">
    <w15:presenceInfo w15:providerId="WPS Office" w15:userId="3292340347"/>
  </w15:person>
  <w15:person w15:author="张13534451574">
    <w15:presenceInfo w15:providerId="None" w15:userId="张13534451574"/>
  </w15:person>
  <w15:person w15:author="柯智丽">
    <w15:presenceInfo w15:providerId="None" w15:userId="柯智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DA04CF"/>
    <w:rsid w:val="02171CFC"/>
    <w:rsid w:val="03480F78"/>
    <w:rsid w:val="03814557"/>
    <w:rsid w:val="03AD6E1A"/>
    <w:rsid w:val="052D1C46"/>
    <w:rsid w:val="05380757"/>
    <w:rsid w:val="05393113"/>
    <w:rsid w:val="065D2366"/>
    <w:rsid w:val="067801F4"/>
    <w:rsid w:val="0AE0238A"/>
    <w:rsid w:val="0C020811"/>
    <w:rsid w:val="0DE71EEB"/>
    <w:rsid w:val="0E252CE6"/>
    <w:rsid w:val="0EB63B69"/>
    <w:rsid w:val="0EDE35DC"/>
    <w:rsid w:val="0F0F60F9"/>
    <w:rsid w:val="0FDA17CC"/>
    <w:rsid w:val="105A0B14"/>
    <w:rsid w:val="1088784A"/>
    <w:rsid w:val="1112388E"/>
    <w:rsid w:val="111F3CDF"/>
    <w:rsid w:val="122E14C4"/>
    <w:rsid w:val="13020421"/>
    <w:rsid w:val="13EB3718"/>
    <w:rsid w:val="14AC0201"/>
    <w:rsid w:val="1CCF75A3"/>
    <w:rsid w:val="1D2E08EE"/>
    <w:rsid w:val="1E574E55"/>
    <w:rsid w:val="1EE87F12"/>
    <w:rsid w:val="1FA6387D"/>
    <w:rsid w:val="1FDA3287"/>
    <w:rsid w:val="20986689"/>
    <w:rsid w:val="22FD47E1"/>
    <w:rsid w:val="25A25051"/>
    <w:rsid w:val="26BE6724"/>
    <w:rsid w:val="26F43175"/>
    <w:rsid w:val="27515689"/>
    <w:rsid w:val="277933CE"/>
    <w:rsid w:val="2A635327"/>
    <w:rsid w:val="2ACD3FAF"/>
    <w:rsid w:val="2B472C5F"/>
    <w:rsid w:val="2BC92B45"/>
    <w:rsid w:val="2C655F40"/>
    <w:rsid w:val="2F515A51"/>
    <w:rsid w:val="340269E4"/>
    <w:rsid w:val="37645C3D"/>
    <w:rsid w:val="39404179"/>
    <w:rsid w:val="3AC41D77"/>
    <w:rsid w:val="3B4B123B"/>
    <w:rsid w:val="3B85703C"/>
    <w:rsid w:val="3C9B5E88"/>
    <w:rsid w:val="3D3E5D33"/>
    <w:rsid w:val="3D973D97"/>
    <w:rsid w:val="3E045AE2"/>
    <w:rsid w:val="3EF13F46"/>
    <w:rsid w:val="42494D5D"/>
    <w:rsid w:val="42A92CF7"/>
    <w:rsid w:val="43622A70"/>
    <w:rsid w:val="43F03D78"/>
    <w:rsid w:val="47583F97"/>
    <w:rsid w:val="490D18E7"/>
    <w:rsid w:val="49965C35"/>
    <w:rsid w:val="49B8414A"/>
    <w:rsid w:val="4B2772B4"/>
    <w:rsid w:val="4BA44B0D"/>
    <w:rsid w:val="4C994BE1"/>
    <w:rsid w:val="4CBD4393"/>
    <w:rsid w:val="4DA81CDC"/>
    <w:rsid w:val="4EA139F7"/>
    <w:rsid w:val="4F0A7E98"/>
    <w:rsid w:val="533A056A"/>
    <w:rsid w:val="5424387E"/>
    <w:rsid w:val="55A924CD"/>
    <w:rsid w:val="574558F4"/>
    <w:rsid w:val="5C866087"/>
    <w:rsid w:val="5CC13868"/>
    <w:rsid w:val="5D5E1874"/>
    <w:rsid w:val="5F04376F"/>
    <w:rsid w:val="608407A8"/>
    <w:rsid w:val="60FA1BDA"/>
    <w:rsid w:val="619B7337"/>
    <w:rsid w:val="66C93204"/>
    <w:rsid w:val="690C6AB5"/>
    <w:rsid w:val="69407E39"/>
    <w:rsid w:val="6B313980"/>
    <w:rsid w:val="71D32099"/>
    <w:rsid w:val="73BC594C"/>
    <w:rsid w:val="7A153553"/>
    <w:rsid w:val="7B4464CB"/>
    <w:rsid w:val="7BBA0C29"/>
    <w:rsid w:val="7C3725DB"/>
    <w:rsid w:val="7C4A2F98"/>
    <w:rsid w:val="7C5427C1"/>
    <w:rsid w:val="7D1005C0"/>
    <w:rsid w:val="7E9C6F34"/>
    <w:rsid w:val="7EA81185"/>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18"/>
    </w:rPr>
  </w:style>
  <w:style w:type="paragraph" w:customStyle="1" w:styleId="11">
    <w:name w:val="List Paragraph"/>
    <w:basedOn w:val="1"/>
    <w:qFormat/>
    <w:uiPriority w:val="34"/>
    <w:pPr>
      <w:ind w:firstLine="420" w:firstLineChars="200"/>
    </w:pPr>
  </w:style>
  <w:style w:type="paragraph" w:customStyle="1" w:styleId="12">
    <w:name w:val="Table Text"/>
    <w:basedOn w:val="1"/>
    <w:semiHidden/>
    <w:qFormat/>
    <w:uiPriority w:val="0"/>
    <w:rPr>
      <w:rFonts w:ascii="仿宋" w:hAnsi="仿宋" w:eastAsia="仿宋" w:cs="仿宋"/>
      <w:sz w:val="19"/>
      <w:szCs w:val="19"/>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3072</Words>
  <Characters>3165</Characters>
  <Lines>12</Lines>
  <Paragraphs>3</Paragraphs>
  <TotalTime>0</TotalTime>
  <ScaleCrop>false</ScaleCrop>
  <LinksUpToDate>false</LinksUpToDate>
  <CharactersWithSpaces>3299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柯智丽</cp:lastModifiedBy>
  <cp:lastPrinted>2024-06-07T01:35:00Z</cp:lastPrinted>
  <dcterms:modified xsi:type="dcterms:W3CDTF">2025-01-13T10:42:30Z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B87A6ECC2E4C43FC9887B79B68C475FE</vt:lpwstr>
  </property>
  <property fmtid="{D5CDD505-2E9C-101B-9397-08002B2CF9AE}" pid="4" name="KSOTemplateDocerSaveRecord">
    <vt:lpwstr>eyJoZGlkIjoiZDY1OWEwZjFhMjkyMGNlMzBjNGVjYWJkMzQwZGQzMjciLCJ1c2VySWQiOiI3MzQ3MDU3NTMifQ==</vt:lpwstr>
  </property>
</Properties>
</file>